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4BE59" w14:textId="5D63CDAB" w:rsidR="003D1A73" w:rsidRPr="00FD60A7" w:rsidRDefault="003D1A73" w:rsidP="006737EA">
      <w:pPr>
        <w:pStyle w:val="Title"/>
        <w:jc w:val="center"/>
        <w:rPr>
          <w:rFonts w:asciiTheme="minorHAnsi" w:hAnsiTheme="minorHAnsi" w:cstheme="minorBidi"/>
          <w:sz w:val="28"/>
          <w:szCs w:val="28"/>
        </w:rPr>
      </w:pPr>
      <w:r w:rsidRPr="571F9A8E">
        <w:rPr>
          <w:rFonts w:asciiTheme="minorHAnsi" w:hAnsiTheme="minorHAnsi" w:cstheme="minorBidi"/>
          <w:sz w:val="28"/>
          <w:szCs w:val="28"/>
        </w:rPr>
        <w:t>STORMWATER MANAGEMENT REPORT</w:t>
      </w:r>
    </w:p>
    <w:p w14:paraId="1E3DD8DD" w14:textId="69C7BF33" w:rsidR="00812BE1" w:rsidRPr="00FD60A7" w:rsidRDefault="00812BE1" w:rsidP="7E1EDB74">
      <w:pPr>
        <w:pStyle w:val="Title"/>
        <w:jc w:val="center"/>
        <w:rPr>
          <w:rFonts w:asciiTheme="minorHAnsi" w:hAnsiTheme="minorHAnsi" w:cstheme="minorBidi"/>
          <w:sz w:val="28"/>
          <w:szCs w:val="28"/>
        </w:rPr>
      </w:pPr>
      <w:r w:rsidRPr="7E1EDB74">
        <w:rPr>
          <w:rFonts w:asciiTheme="minorHAnsi" w:hAnsiTheme="minorHAnsi" w:cstheme="minorBidi"/>
          <w:sz w:val="28"/>
          <w:szCs w:val="28"/>
          <w:highlight w:val="lightGray"/>
        </w:rPr>
        <w:t xml:space="preserve">ROUTE NUMBER PROJECT DESCRIPTION AS IT APPEARS IN AD SCHEDULE </w:t>
      </w:r>
    </w:p>
    <w:p w14:paraId="20E973FE" w14:textId="3919F88C" w:rsidR="00812BE1" w:rsidRPr="00FD60A7" w:rsidRDefault="00812BE1" w:rsidP="7E1EDB74">
      <w:pPr>
        <w:pStyle w:val="Title"/>
        <w:jc w:val="center"/>
        <w:rPr>
          <w:rFonts w:asciiTheme="minorHAnsi" w:hAnsiTheme="minorHAnsi" w:cstheme="minorBidi"/>
          <w:sz w:val="28"/>
          <w:szCs w:val="28"/>
        </w:rPr>
      </w:pPr>
      <w:r w:rsidRPr="7E1EDB74">
        <w:rPr>
          <w:rFonts w:asciiTheme="minorHAnsi" w:hAnsiTheme="minorHAnsi" w:cstheme="minorBidi"/>
          <w:sz w:val="28"/>
          <w:szCs w:val="28"/>
          <w:highlight w:val="lightGray"/>
        </w:rPr>
        <w:t>COUNTY</w:t>
      </w:r>
      <w:r w:rsidR="0034225C">
        <w:rPr>
          <w:rFonts w:asciiTheme="minorHAnsi" w:hAnsiTheme="minorHAnsi" w:cstheme="minorBidi"/>
          <w:sz w:val="28"/>
          <w:szCs w:val="28"/>
          <w:highlight w:val="lightGray"/>
        </w:rPr>
        <w:t>/IES</w:t>
      </w:r>
    </w:p>
    <w:p w14:paraId="7A8388B5" w14:textId="4A447AD0" w:rsidR="009071A8" w:rsidRPr="00FD60A7" w:rsidRDefault="009E1CAB" w:rsidP="00FD60A7">
      <w:pPr>
        <w:pStyle w:val="Subtitle"/>
        <w:spacing w:after="0"/>
        <w:jc w:val="center"/>
        <w:rPr>
          <w:rFonts w:asciiTheme="minorHAnsi" w:hAnsiTheme="minorHAnsi" w:cstheme="minorHAnsi"/>
          <w:snapToGrid w:val="0"/>
        </w:rPr>
      </w:pPr>
      <w:r w:rsidRPr="00FD60A7">
        <w:rPr>
          <w:rFonts w:asciiTheme="minorHAnsi" w:hAnsiTheme="minorHAnsi" w:cstheme="minorHAnsi"/>
          <w:lang w:val="es-ES"/>
        </w:rPr>
        <w:t>SHA</w:t>
      </w:r>
      <w:r w:rsidR="00AE06F0" w:rsidRPr="00FD60A7">
        <w:rPr>
          <w:rFonts w:asciiTheme="minorHAnsi" w:hAnsiTheme="minorHAnsi" w:cstheme="minorHAnsi"/>
          <w:lang w:val="es-ES"/>
        </w:rPr>
        <w:t xml:space="preserve"> </w:t>
      </w:r>
      <w:proofErr w:type="spellStart"/>
      <w:r w:rsidR="005208C0" w:rsidRPr="00FD60A7">
        <w:rPr>
          <w:rFonts w:asciiTheme="minorHAnsi" w:hAnsiTheme="minorHAnsi" w:cstheme="minorHAnsi"/>
          <w:lang w:val="es-ES"/>
        </w:rPr>
        <w:t>C</w:t>
      </w:r>
      <w:r w:rsidR="005208C0">
        <w:rPr>
          <w:rFonts w:asciiTheme="minorHAnsi" w:hAnsiTheme="minorHAnsi" w:cstheme="minorHAnsi"/>
          <w:lang w:val="es-ES"/>
        </w:rPr>
        <w:t>ontract</w:t>
      </w:r>
      <w:proofErr w:type="spellEnd"/>
      <w:r w:rsidR="005208C0" w:rsidRPr="00FD60A7">
        <w:rPr>
          <w:rFonts w:asciiTheme="minorHAnsi" w:hAnsiTheme="minorHAnsi" w:cstheme="minorHAnsi"/>
          <w:lang w:val="es-ES"/>
        </w:rPr>
        <w:t xml:space="preserve"> </w:t>
      </w:r>
      <w:r w:rsidR="009071A8" w:rsidRPr="00FD60A7">
        <w:rPr>
          <w:rFonts w:asciiTheme="minorHAnsi" w:hAnsiTheme="minorHAnsi" w:cstheme="minorHAnsi"/>
          <w:lang w:val="es-ES"/>
        </w:rPr>
        <w:t>N</w:t>
      </w:r>
      <w:r w:rsidR="003A0409" w:rsidRPr="00FD60A7">
        <w:rPr>
          <w:rFonts w:asciiTheme="minorHAnsi" w:hAnsiTheme="minorHAnsi" w:cstheme="minorHAnsi"/>
          <w:lang w:val="es-ES"/>
        </w:rPr>
        <w:t>o</w:t>
      </w:r>
      <w:r w:rsidR="009071A8" w:rsidRPr="00FD60A7">
        <w:rPr>
          <w:rFonts w:asciiTheme="minorHAnsi" w:hAnsiTheme="minorHAnsi" w:cstheme="minorHAnsi"/>
          <w:lang w:val="es-ES"/>
        </w:rPr>
        <w:t>.</w:t>
      </w:r>
      <w:r w:rsidRPr="00FD60A7">
        <w:rPr>
          <w:rFonts w:asciiTheme="minorHAnsi" w:hAnsiTheme="minorHAnsi" w:cstheme="minorHAnsi"/>
          <w:lang w:val="es-ES"/>
        </w:rPr>
        <w:t xml:space="preserve">  </w:t>
      </w:r>
      <w:r w:rsidR="00CB0120" w:rsidRPr="00FD60A7">
        <w:rPr>
          <w:rFonts w:asciiTheme="minorHAnsi" w:hAnsiTheme="minorHAnsi" w:cstheme="minorHAnsi"/>
          <w:snapToGrid w:val="0"/>
          <w:highlight w:val="lightGray"/>
        </w:rPr>
        <w:t>XX0000000</w:t>
      </w:r>
    </w:p>
    <w:p w14:paraId="39FB02E9" w14:textId="402853CE" w:rsidR="00CB0120" w:rsidRPr="00FD60A7" w:rsidRDefault="00CB0120" w:rsidP="00FD60A7">
      <w:pPr>
        <w:pStyle w:val="Subtitle"/>
        <w:spacing w:after="0"/>
        <w:jc w:val="center"/>
        <w:rPr>
          <w:rFonts w:asciiTheme="minorHAnsi" w:hAnsiTheme="minorHAnsi" w:cstheme="minorHAnsi"/>
          <w:lang w:val="es-ES"/>
        </w:rPr>
      </w:pPr>
      <w:r w:rsidRPr="00FD60A7">
        <w:rPr>
          <w:rFonts w:asciiTheme="minorHAnsi" w:hAnsiTheme="minorHAnsi" w:cstheme="minorHAnsi"/>
          <w:lang w:val="es-ES"/>
        </w:rPr>
        <w:t xml:space="preserve">SHA FMIS No.  </w:t>
      </w:r>
      <w:r w:rsidRPr="00FD60A7">
        <w:rPr>
          <w:rFonts w:asciiTheme="minorHAnsi" w:hAnsiTheme="minorHAnsi" w:cstheme="minorHAnsi"/>
          <w:snapToGrid w:val="0"/>
          <w:highlight w:val="lightGray"/>
        </w:rPr>
        <w:t>XX000</w:t>
      </w:r>
      <w:r w:rsidR="00812BE1" w:rsidRPr="00FD60A7">
        <w:rPr>
          <w:rFonts w:asciiTheme="minorHAnsi" w:hAnsiTheme="minorHAnsi" w:cstheme="minorHAnsi"/>
          <w:snapToGrid w:val="0"/>
          <w:highlight w:val="lightGray"/>
        </w:rPr>
        <w:t>X</w:t>
      </w:r>
      <w:r w:rsidRPr="00FD60A7">
        <w:rPr>
          <w:rFonts w:asciiTheme="minorHAnsi" w:hAnsiTheme="minorHAnsi" w:cstheme="minorHAnsi"/>
          <w:snapToGrid w:val="0"/>
          <w:highlight w:val="lightGray"/>
        </w:rPr>
        <w:t>00</w:t>
      </w:r>
    </w:p>
    <w:p w14:paraId="232075AD" w14:textId="6623E24C" w:rsidR="009071A8" w:rsidRPr="003E70DE" w:rsidRDefault="00DD4F9B" w:rsidP="00FD60A7">
      <w:pPr>
        <w:pStyle w:val="Subtitle"/>
        <w:spacing w:after="0"/>
        <w:jc w:val="center"/>
      </w:pPr>
      <w:r w:rsidRPr="00FD60A7">
        <w:rPr>
          <w:rFonts w:asciiTheme="minorHAnsi" w:hAnsiTheme="minorHAnsi" w:cstheme="minorHAnsi"/>
          <w:lang w:val="es-ES"/>
        </w:rPr>
        <w:t>SHA</w:t>
      </w:r>
      <w:r w:rsidR="000361CC">
        <w:rPr>
          <w:rFonts w:asciiTheme="minorHAnsi" w:hAnsiTheme="minorHAnsi" w:cstheme="minorHAnsi"/>
          <w:lang w:val="es-ES"/>
        </w:rPr>
        <w:t xml:space="preserve"> </w:t>
      </w:r>
      <w:r w:rsidRPr="00FD60A7">
        <w:rPr>
          <w:rFonts w:asciiTheme="minorHAnsi" w:hAnsiTheme="minorHAnsi" w:cstheme="minorHAnsi"/>
          <w:lang w:val="es-ES"/>
        </w:rPr>
        <w:t>PRD N</w:t>
      </w:r>
      <w:r w:rsidR="00334376">
        <w:rPr>
          <w:rFonts w:asciiTheme="minorHAnsi" w:hAnsiTheme="minorHAnsi" w:cstheme="minorHAnsi"/>
          <w:lang w:val="es-ES"/>
        </w:rPr>
        <w:t>o.</w:t>
      </w:r>
      <w:r w:rsidRPr="00FD60A7">
        <w:rPr>
          <w:rFonts w:asciiTheme="minorHAnsi" w:hAnsiTheme="minorHAnsi" w:cstheme="minorHAnsi"/>
          <w:lang w:val="es-ES"/>
        </w:rPr>
        <w:t xml:space="preserve"> </w:t>
      </w:r>
      <w:r w:rsidR="00CB0120" w:rsidRPr="00FD60A7">
        <w:rPr>
          <w:rFonts w:asciiTheme="minorHAnsi" w:hAnsiTheme="minorHAnsi" w:cstheme="minorHAnsi"/>
          <w:highlight w:val="lightGray"/>
          <w:lang w:val="es-ES"/>
        </w:rPr>
        <w:t>XX-PR-XXXX</w:t>
      </w:r>
    </w:p>
    <w:p w14:paraId="36C1B714" w14:textId="5890541D" w:rsidR="0070277D" w:rsidRDefault="0070277D" w:rsidP="0070277D"/>
    <w:p w14:paraId="364AB8C5" w14:textId="5855B93C" w:rsidR="009071A8" w:rsidRDefault="0070277D" w:rsidP="7E1EDB74">
      <w:pPr>
        <w:tabs>
          <w:tab w:val="center" w:pos="4680"/>
        </w:tabs>
        <w:spacing w:line="240" w:lineRule="auto"/>
        <w:jc w:val="center"/>
        <w:rPr>
          <w:b/>
          <w:bCs/>
          <w:sz w:val="24"/>
          <w:szCs w:val="24"/>
        </w:rPr>
        <w:sectPr w:rsidR="009071A8" w:rsidSect="001027EF">
          <w:footerReference w:type="default" r:id="rId12"/>
          <w:footerReference w:type="first" r:id="rId13"/>
          <w:endnotePr>
            <w:numFmt w:val="decimal"/>
          </w:endnotePr>
          <w:type w:val="continuous"/>
          <w:pgSz w:w="12240" w:h="15840" w:code="1"/>
          <w:pgMar w:top="1440" w:right="1440" w:bottom="1440" w:left="1440" w:header="432" w:footer="144" w:gutter="0"/>
          <w:cols w:space="720"/>
          <w:noEndnote/>
          <w:titlePg/>
          <w:docGrid w:linePitch="299"/>
        </w:sectPr>
      </w:pPr>
      <w:r w:rsidRPr="0070277D">
        <w:rPr>
          <w:b/>
          <w:bCs/>
          <w:noProof/>
          <w:sz w:val="24"/>
          <w:szCs w:val="24"/>
        </w:rPr>
        <mc:AlternateContent>
          <mc:Choice Requires="wps">
            <w:drawing>
              <wp:anchor distT="45720" distB="45720" distL="114300" distR="114300" simplePos="0" relativeHeight="251658242" behindDoc="0" locked="0" layoutInCell="1" allowOverlap="1" wp14:anchorId="043FE19E" wp14:editId="4316A2E6">
                <wp:simplePos x="0" y="0"/>
                <wp:positionH relativeFrom="column">
                  <wp:posOffset>1434465</wp:posOffset>
                </wp:positionH>
                <wp:positionV relativeFrom="paragraph">
                  <wp:posOffset>179070</wp:posOffset>
                </wp:positionV>
                <wp:extent cx="2963545" cy="2080895"/>
                <wp:effectExtent l="0" t="0" r="27305" b="14605"/>
                <wp:wrapTopAndBottom/>
                <wp:docPr id="750156133" name="Text Box 750156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080895"/>
                        </a:xfrm>
                        <a:prstGeom prst="rect">
                          <a:avLst/>
                        </a:prstGeom>
                        <a:solidFill>
                          <a:srgbClr val="FFFFFF"/>
                        </a:solidFill>
                        <a:ln w="9525">
                          <a:solidFill>
                            <a:srgbClr val="000000"/>
                          </a:solidFill>
                          <a:miter lim="800000"/>
                          <a:headEnd/>
                          <a:tailEnd/>
                        </a:ln>
                      </wps:spPr>
                      <wps:txbx>
                        <w:txbxContent>
                          <w:p w14:paraId="2A71ECE2" w14:textId="4633B199" w:rsidR="0070277D" w:rsidRDefault="0070277D" w:rsidP="0070277D">
                            <w:pPr>
                              <w:jc w:val="center"/>
                              <w:rPr>
                                <w:sz w:val="56"/>
                                <w:szCs w:val="56"/>
                              </w:rPr>
                            </w:pPr>
                            <w:r w:rsidRPr="0070277D">
                              <w:rPr>
                                <w:sz w:val="56"/>
                                <w:szCs w:val="56"/>
                              </w:rPr>
                              <w:t>INSERT PROJECT LOCATION MAP HERE</w:t>
                            </w:r>
                          </w:p>
                          <w:p w14:paraId="75922573" w14:textId="77777777" w:rsidR="0070277D" w:rsidRPr="0070277D" w:rsidRDefault="0070277D" w:rsidP="0070277D">
                            <w:pPr>
                              <w:jc w:val="center"/>
                              <w:rPr>
                                <w:sz w:val="160"/>
                                <w:szCs w:val="1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FE19E" id="_x0000_t202" coordsize="21600,21600" o:spt="202" path="m,l,21600r21600,l21600,xe">
                <v:stroke joinstyle="miter"/>
                <v:path gradientshapeok="t" o:connecttype="rect"/>
              </v:shapetype>
              <v:shape id="Text Box 750156133" o:spid="_x0000_s1026" type="#_x0000_t202" style="position:absolute;left:0;text-align:left;margin-left:112.95pt;margin-top:14.1pt;width:233.35pt;height:163.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">
                <v:textbox>
                  <w:txbxContent>
                    <w:p w14:paraId="2A71ECE2" w14:textId="4633B199" w:rsidR="0070277D" w:rsidRDefault="0070277D" w:rsidP="0070277D">
                      <w:pPr>
                        <w:jc w:val="center"/>
                        <w:rPr>
                          <w:sz w:val="56"/>
                          <w:szCs w:val="56"/>
                        </w:rPr>
                      </w:pPr>
                      <w:r w:rsidRPr="0070277D">
                        <w:rPr>
                          <w:sz w:val="56"/>
                          <w:szCs w:val="56"/>
                        </w:rPr>
                        <w:t>INSERT PROJECT LOCATION MAP HERE</w:t>
                      </w:r>
                    </w:p>
                    <w:p w14:paraId="75922573" w14:textId="77777777" w:rsidR="0070277D" w:rsidRPr="0070277D" w:rsidRDefault="0070277D" w:rsidP="0070277D">
                      <w:pPr>
                        <w:jc w:val="center"/>
                        <w:rPr>
                          <w:sz w:val="160"/>
                          <w:szCs w:val="160"/>
                        </w:rPr>
                      </w:pPr>
                    </w:p>
                  </w:txbxContent>
                </v:textbox>
                <w10:wrap type="topAndBottom"/>
              </v:shape>
            </w:pict>
          </mc:Fallback>
        </mc:AlternateContent>
      </w:r>
    </w:p>
    <w:p w14:paraId="750D5E83" w14:textId="77777777" w:rsidR="009A3D28" w:rsidRDefault="009A3D28" w:rsidP="00605821">
      <w:pPr>
        <w:pStyle w:val="NoSpacing"/>
        <w:jc w:val="center"/>
        <w:rPr>
          <w:b/>
          <w:bCs/>
          <w:i/>
          <w:iCs/>
          <w:sz w:val="24"/>
          <w:szCs w:val="24"/>
          <w:highlight w:val="lightGray"/>
        </w:rPr>
      </w:pPr>
    </w:p>
    <w:p w14:paraId="31AEB816" w14:textId="77777777" w:rsidR="009A3D28" w:rsidRDefault="009A3D28" w:rsidP="00605821">
      <w:pPr>
        <w:pStyle w:val="NoSpacing"/>
        <w:jc w:val="center"/>
        <w:rPr>
          <w:b/>
          <w:bCs/>
          <w:i/>
          <w:iCs/>
          <w:sz w:val="24"/>
          <w:szCs w:val="24"/>
          <w:highlight w:val="lightGray"/>
        </w:rPr>
      </w:pPr>
    </w:p>
    <w:p w14:paraId="1C12D806" w14:textId="6E52AEEB" w:rsidR="00605821" w:rsidRPr="00FD60A7" w:rsidRDefault="00A251F7" w:rsidP="00605821">
      <w:pPr>
        <w:pStyle w:val="NoSpacing"/>
        <w:jc w:val="center"/>
        <w:rPr>
          <w:b/>
          <w:bCs/>
          <w:i/>
          <w:iCs/>
          <w:sz w:val="24"/>
          <w:szCs w:val="24"/>
          <w:highlight w:val="lightGray"/>
        </w:rPr>
      </w:pPr>
      <w:r w:rsidRPr="00FD60A7">
        <w:rPr>
          <w:b/>
          <w:bCs/>
          <w:i/>
          <w:iCs/>
          <w:sz w:val="24"/>
          <w:szCs w:val="24"/>
          <w:highlight w:val="lightGray"/>
        </w:rPr>
        <w:t>PREPARED BY:</w:t>
      </w:r>
    </w:p>
    <w:p w14:paraId="1E288BC1" w14:textId="77777777" w:rsidR="00605821" w:rsidRPr="00503555" w:rsidRDefault="00831943" w:rsidP="00605821">
      <w:pPr>
        <w:pStyle w:val="NoSpacing"/>
        <w:jc w:val="center"/>
        <w:rPr>
          <w:sz w:val="24"/>
          <w:szCs w:val="24"/>
          <w:highlight w:val="lightGray"/>
        </w:rPr>
      </w:pPr>
      <w:r w:rsidRPr="00503555">
        <w:rPr>
          <w:sz w:val="24"/>
          <w:szCs w:val="24"/>
          <w:highlight w:val="lightGray"/>
        </w:rPr>
        <w:t>Maryland State Highway</w:t>
      </w:r>
      <w:r w:rsidR="00E06718" w:rsidRPr="00503555">
        <w:rPr>
          <w:sz w:val="24"/>
          <w:szCs w:val="24"/>
          <w:highlight w:val="lightGray"/>
        </w:rPr>
        <w:t xml:space="preserve"> </w:t>
      </w:r>
      <w:r w:rsidRPr="00503555">
        <w:rPr>
          <w:sz w:val="24"/>
          <w:szCs w:val="24"/>
          <w:highlight w:val="lightGray"/>
        </w:rPr>
        <w:t>Administration</w:t>
      </w:r>
      <w:r w:rsidR="00636AB5" w:rsidRPr="00503555">
        <w:rPr>
          <w:sz w:val="24"/>
          <w:szCs w:val="24"/>
          <w:highlight w:val="lightGray"/>
        </w:rPr>
        <w:t xml:space="preserve"> </w:t>
      </w:r>
    </w:p>
    <w:p w14:paraId="07C8E5B0" w14:textId="77777777" w:rsidR="00605821" w:rsidRPr="00C1049F" w:rsidRDefault="00831943" w:rsidP="00605821">
      <w:pPr>
        <w:pStyle w:val="NoSpacing"/>
        <w:jc w:val="center"/>
        <w:rPr>
          <w:rFonts w:ascii="Calibri"/>
          <w:sz w:val="24"/>
          <w:highlight w:val="lightGray"/>
        </w:rPr>
      </w:pPr>
      <w:r w:rsidRPr="00C1049F">
        <w:rPr>
          <w:rFonts w:ascii="Calibri"/>
          <w:sz w:val="24"/>
          <w:highlight w:val="lightGray"/>
        </w:rPr>
        <w:t>Office of Highway Development</w:t>
      </w:r>
      <w:r w:rsidR="00636AB5" w:rsidRPr="00C1049F">
        <w:rPr>
          <w:rFonts w:ascii="Calibri"/>
          <w:sz w:val="24"/>
          <w:highlight w:val="lightGray"/>
        </w:rPr>
        <w:t xml:space="preserve"> </w:t>
      </w:r>
    </w:p>
    <w:p w14:paraId="2ECE5794" w14:textId="77777777" w:rsidR="00FE39EE" w:rsidRDefault="00831943" w:rsidP="00605821">
      <w:pPr>
        <w:pStyle w:val="NoSpacing"/>
        <w:jc w:val="center"/>
        <w:rPr>
          <w:rFonts w:ascii="Calibri"/>
          <w:sz w:val="24"/>
          <w:highlight w:val="lightGray"/>
        </w:rPr>
      </w:pPr>
      <w:r w:rsidRPr="00C1049F">
        <w:rPr>
          <w:rFonts w:ascii="Calibri"/>
          <w:sz w:val="24"/>
          <w:highlight w:val="lightGray"/>
        </w:rPr>
        <w:t>Highway</w:t>
      </w:r>
      <w:r w:rsidR="00636AB5" w:rsidRPr="00C1049F">
        <w:rPr>
          <w:rFonts w:ascii="Calibri"/>
          <w:sz w:val="24"/>
          <w:highlight w:val="lightGray"/>
        </w:rPr>
        <w:t xml:space="preserve"> </w:t>
      </w:r>
      <w:r w:rsidRPr="00C1049F">
        <w:rPr>
          <w:rFonts w:ascii="Calibri"/>
          <w:sz w:val="24"/>
          <w:highlight w:val="lightGray"/>
        </w:rPr>
        <w:t>Design Division</w:t>
      </w:r>
      <w:r w:rsidR="00605821" w:rsidRPr="00C1049F">
        <w:rPr>
          <w:rFonts w:ascii="Calibri"/>
          <w:sz w:val="24"/>
          <w:highlight w:val="lightGray"/>
        </w:rPr>
        <w:t xml:space="preserve"> </w:t>
      </w:r>
      <w:r w:rsidR="00397E45">
        <w:rPr>
          <w:rFonts w:ascii="Calibri"/>
          <w:sz w:val="24"/>
          <w:highlight w:val="lightGray"/>
        </w:rPr>
        <w:t xml:space="preserve"> </w:t>
      </w:r>
    </w:p>
    <w:p w14:paraId="129835E3" w14:textId="280A50E6" w:rsidR="00605821" w:rsidRPr="00C1049F" w:rsidRDefault="00831943" w:rsidP="00605821">
      <w:pPr>
        <w:pStyle w:val="NoSpacing"/>
        <w:jc w:val="center"/>
        <w:rPr>
          <w:rFonts w:ascii="Calibri"/>
          <w:sz w:val="24"/>
          <w:highlight w:val="lightGray"/>
        </w:rPr>
      </w:pPr>
      <w:r w:rsidRPr="00C1049F">
        <w:rPr>
          <w:rFonts w:ascii="Calibri"/>
          <w:sz w:val="24"/>
          <w:highlight w:val="lightGray"/>
        </w:rPr>
        <w:t xml:space="preserve">707 North Calvert St. </w:t>
      </w:r>
    </w:p>
    <w:p w14:paraId="21E5C7FF" w14:textId="49D2318E" w:rsidR="00FE39EE" w:rsidRDefault="00831943" w:rsidP="00FE39EE">
      <w:pPr>
        <w:pStyle w:val="NoSpacing"/>
        <w:jc w:val="center"/>
        <w:rPr>
          <w:b/>
          <w:bCs/>
          <w:i/>
          <w:iCs/>
          <w:sz w:val="24"/>
          <w:szCs w:val="24"/>
          <w:highlight w:val="lightGray"/>
        </w:rPr>
      </w:pPr>
      <w:r w:rsidRPr="00C1049F">
        <w:rPr>
          <w:rFonts w:ascii="Calibri"/>
          <w:sz w:val="24"/>
          <w:highlight w:val="lightGray"/>
        </w:rPr>
        <w:t>Baltimore, MD, 21202</w:t>
      </w:r>
    </w:p>
    <w:p w14:paraId="3AEDD831" w14:textId="77777777" w:rsidR="00FE39EE" w:rsidRDefault="00FE39EE" w:rsidP="00FE39EE">
      <w:pPr>
        <w:pStyle w:val="NoSpacing"/>
        <w:jc w:val="center"/>
        <w:rPr>
          <w:b/>
          <w:bCs/>
          <w:i/>
          <w:iCs/>
          <w:sz w:val="24"/>
          <w:szCs w:val="24"/>
          <w:highlight w:val="lightGray"/>
        </w:rPr>
      </w:pPr>
    </w:p>
    <w:p w14:paraId="1BD6D9D7" w14:textId="77777777" w:rsidR="009A3D28" w:rsidRDefault="009A3D28" w:rsidP="00FE39EE">
      <w:pPr>
        <w:pStyle w:val="NoSpacing"/>
        <w:jc w:val="center"/>
        <w:rPr>
          <w:b/>
          <w:bCs/>
          <w:i/>
          <w:iCs/>
          <w:sz w:val="24"/>
          <w:szCs w:val="24"/>
          <w:highlight w:val="lightGray"/>
        </w:rPr>
      </w:pPr>
    </w:p>
    <w:p w14:paraId="715538B6" w14:textId="677CD050" w:rsidR="00FE39EE" w:rsidRPr="00FD60A7" w:rsidRDefault="00FE39EE" w:rsidP="00FE39EE">
      <w:pPr>
        <w:pStyle w:val="NoSpacing"/>
        <w:jc w:val="center"/>
        <w:rPr>
          <w:b/>
          <w:bCs/>
          <w:i/>
          <w:iCs/>
          <w:sz w:val="24"/>
          <w:szCs w:val="24"/>
          <w:highlight w:val="lightGray"/>
        </w:rPr>
      </w:pPr>
      <w:r w:rsidRPr="00FD60A7">
        <w:rPr>
          <w:b/>
          <w:bCs/>
          <w:i/>
          <w:iCs/>
          <w:sz w:val="24"/>
          <w:szCs w:val="24"/>
          <w:highlight w:val="lightGray"/>
        </w:rPr>
        <w:t xml:space="preserve">PREPARED </w:t>
      </w:r>
      <w:r w:rsidR="005A778E">
        <w:rPr>
          <w:b/>
          <w:bCs/>
          <w:i/>
          <w:iCs/>
          <w:sz w:val="24"/>
          <w:szCs w:val="24"/>
          <w:highlight w:val="lightGray"/>
        </w:rPr>
        <w:t>FOR</w:t>
      </w:r>
      <w:r w:rsidRPr="00FD60A7">
        <w:rPr>
          <w:b/>
          <w:bCs/>
          <w:i/>
          <w:iCs/>
          <w:sz w:val="24"/>
          <w:szCs w:val="24"/>
          <w:highlight w:val="lightGray"/>
        </w:rPr>
        <w:t>:</w:t>
      </w:r>
    </w:p>
    <w:p w14:paraId="6D6D9075" w14:textId="77777777" w:rsidR="00FE39EE" w:rsidRPr="00503555" w:rsidRDefault="00FE39EE" w:rsidP="00FE39EE">
      <w:pPr>
        <w:pStyle w:val="NoSpacing"/>
        <w:jc w:val="center"/>
        <w:rPr>
          <w:sz w:val="24"/>
          <w:szCs w:val="24"/>
          <w:highlight w:val="lightGray"/>
        </w:rPr>
      </w:pPr>
      <w:r w:rsidRPr="00503555">
        <w:rPr>
          <w:sz w:val="24"/>
          <w:szCs w:val="24"/>
          <w:highlight w:val="lightGray"/>
        </w:rPr>
        <w:t xml:space="preserve">Maryland State Highway Administration </w:t>
      </w:r>
    </w:p>
    <w:p w14:paraId="1F4BB98A" w14:textId="77777777" w:rsidR="00FE39EE" w:rsidRPr="00C1049F" w:rsidRDefault="00FE39EE" w:rsidP="00FE39EE">
      <w:pPr>
        <w:pStyle w:val="NoSpacing"/>
        <w:jc w:val="center"/>
        <w:rPr>
          <w:rFonts w:ascii="Calibri"/>
          <w:sz w:val="24"/>
          <w:highlight w:val="lightGray"/>
        </w:rPr>
      </w:pPr>
      <w:r w:rsidRPr="00C1049F">
        <w:rPr>
          <w:rFonts w:ascii="Calibri"/>
          <w:sz w:val="24"/>
          <w:highlight w:val="lightGray"/>
        </w:rPr>
        <w:t xml:space="preserve">Office of Highway Development </w:t>
      </w:r>
    </w:p>
    <w:p w14:paraId="37199F4D" w14:textId="77777777" w:rsidR="00FE39EE" w:rsidRDefault="00FE39EE" w:rsidP="00FE39EE">
      <w:pPr>
        <w:pStyle w:val="NoSpacing"/>
        <w:jc w:val="center"/>
        <w:rPr>
          <w:rFonts w:ascii="Calibri"/>
          <w:sz w:val="24"/>
          <w:highlight w:val="lightGray"/>
        </w:rPr>
      </w:pPr>
      <w:r w:rsidRPr="00C1049F">
        <w:rPr>
          <w:rFonts w:ascii="Calibri"/>
          <w:sz w:val="24"/>
          <w:highlight w:val="lightGray"/>
        </w:rPr>
        <w:t xml:space="preserve">Highway Design Division </w:t>
      </w:r>
      <w:r>
        <w:rPr>
          <w:rFonts w:ascii="Calibri"/>
          <w:sz w:val="24"/>
          <w:highlight w:val="lightGray"/>
        </w:rPr>
        <w:t xml:space="preserve"> </w:t>
      </w:r>
    </w:p>
    <w:p w14:paraId="6D012157" w14:textId="77777777" w:rsidR="00FE39EE" w:rsidRPr="00C1049F" w:rsidRDefault="00FE39EE" w:rsidP="00FE39EE">
      <w:pPr>
        <w:pStyle w:val="NoSpacing"/>
        <w:jc w:val="center"/>
        <w:rPr>
          <w:rFonts w:ascii="Calibri"/>
          <w:sz w:val="24"/>
          <w:highlight w:val="lightGray"/>
        </w:rPr>
      </w:pPr>
      <w:r w:rsidRPr="00C1049F">
        <w:rPr>
          <w:rFonts w:ascii="Calibri"/>
          <w:sz w:val="24"/>
          <w:highlight w:val="lightGray"/>
        </w:rPr>
        <w:t xml:space="preserve">707 North Calvert St. </w:t>
      </w:r>
    </w:p>
    <w:p w14:paraId="5F68F4AC" w14:textId="77777777" w:rsidR="00FE39EE" w:rsidRPr="00FD60A7" w:rsidRDefault="00FE39EE" w:rsidP="00FE39EE">
      <w:pPr>
        <w:pStyle w:val="NoSpacing"/>
        <w:jc w:val="center"/>
      </w:pPr>
      <w:r w:rsidRPr="00C1049F">
        <w:rPr>
          <w:rFonts w:ascii="Calibri"/>
          <w:sz w:val="24"/>
          <w:highlight w:val="lightGray"/>
        </w:rPr>
        <w:t>Baltimore, MD, 21202</w:t>
      </w:r>
    </w:p>
    <w:p w14:paraId="6B9F3442" w14:textId="77777777" w:rsidR="00397E45" w:rsidRDefault="00397E45" w:rsidP="0050569C">
      <w:pPr>
        <w:pStyle w:val="NoSpacing"/>
        <w:rPr>
          <w:b/>
          <w:sz w:val="28"/>
          <w:szCs w:val="28"/>
        </w:rPr>
        <w:sectPr w:rsidR="00397E45" w:rsidSect="001027EF">
          <w:endnotePr>
            <w:numFmt w:val="decimal"/>
          </w:endnotePr>
          <w:type w:val="continuous"/>
          <w:pgSz w:w="12240" w:h="15840" w:code="1"/>
          <w:pgMar w:top="1440" w:right="1440" w:bottom="1440" w:left="1440" w:header="432" w:footer="144" w:gutter="0"/>
          <w:cols w:num="2" w:space="720"/>
          <w:noEndnote/>
          <w:titlePg/>
          <w:docGrid w:linePitch="299"/>
        </w:sectPr>
      </w:pPr>
    </w:p>
    <w:p w14:paraId="4DF5BDA9" w14:textId="73A8761A" w:rsidR="00812BE1" w:rsidRDefault="00812BE1" w:rsidP="0050569C">
      <w:pPr>
        <w:pStyle w:val="NoSpacing"/>
        <w:rPr>
          <w:b/>
          <w:sz w:val="28"/>
          <w:szCs w:val="28"/>
        </w:rPr>
      </w:pPr>
    </w:p>
    <w:p w14:paraId="08ABA9BE" w14:textId="5A0B3EAA" w:rsidR="009A3D28" w:rsidRDefault="009A3D28" w:rsidP="0080742E">
      <w:pPr>
        <w:pStyle w:val="NoSpacing"/>
        <w:ind w:left="2880" w:firstLine="720"/>
        <w:rPr>
          <w:b/>
          <w:sz w:val="24"/>
          <w:szCs w:val="24"/>
          <w:highlight w:val="lightGray"/>
        </w:rPr>
      </w:pPr>
    </w:p>
    <w:p w14:paraId="0E4E0CCC" w14:textId="5AABCA41" w:rsidR="00265852" w:rsidRPr="00FD60A7" w:rsidRDefault="009A3D28" w:rsidP="0080742E">
      <w:pPr>
        <w:pStyle w:val="NoSpacing"/>
        <w:ind w:left="2880" w:firstLine="720"/>
        <w:rPr>
          <w:b/>
          <w:sz w:val="24"/>
          <w:szCs w:val="24"/>
          <w:highlight w:val="lightGray"/>
        </w:rPr>
      </w:pPr>
      <w:r>
        <w:rPr>
          <w:noProof/>
        </w:rPr>
        <mc:AlternateContent>
          <mc:Choice Requires="wps">
            <w:drawing>
              <wp:anchor distT="0" distB="0" distL="114300" distR="114300" simplePos="0" relativeHeight="251658241" behindDoc="0" locked="0" layoutInCell="1" allowOverlap="1" wp14:anchorId="236DDD0B" wp14:editId="0A69EA2A">
                <wp:simplePos x="0" y="0"/>
                <wp:positionH relativeFrom="margin">
                  <wp:posOffset>4438650</wp:posOffset>
                </wp:positionH>
                <wp:positionV relativeFrom="paragraph">
                  <wp:posOffset>59690</wp:posOffset>
                </wp:positionV>
                <wp:extent cx="1059180" cy="1021080"/>
                <wp:effectExtent l="0" t="0" r="26670" b="26670"/>
                <wp:wrapNone/>
                <wp:docPr id="1" name="Flowchart: Connector 1"/>
                <wp:cNvGraphicFramePr/>
                <a:graphic xmlns:a="http://schemas.openxmlformats.org/drawingml/2006/main">
                  <a:graphicData uri="http://schemas.microsoft.com/office/word/2010/wordprocessingShape">
                    <wps:wsp>
                      <wps:cNvSpPr/>
                      <wps:spPr>
                        <a:xfrm>
                          <a:off x="0" y="0"/>
                          <a:ext cx="1059180" cy="102108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w:pict>
              <v:shapetype id="_x0000_t120" coordsize="21600,21600" o:spt="120" path="m10800,qx,10800,10800,21600,21600,10800,10800,xe" w14:anchorId="3FE60A0E">
                <v:path textboxrect="3163,3163,18437,18437" gradientshapeok="t" o:connecttype="custom" o:connectlocs="10800,0;3163,3163;0,10800;3163,18437;10800,21600;18437,18437;21600,10800;18437,3163"/>
              </v:shapetype>
              <v:shape id="Flowchart: Connector 1" style="position:absolute;margin-left:349.5pt;margin-top:4.7pt;width:83.4pt;height:80.4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243f60 [1604]" strokeweight="2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">
                <w10:wrap anchorx="margin"/>
              </v:shape>
            </w:pict>
          </mc:Fallback>
        </mc:AlternateContent>
      </w:r>
      <w:r w:rsidR="00812BE1" w:rsidRPr="00FD60A7">
        <w:rPr>
          <w:b/>
          <w:sz w:val="24"/>
          <w:szCs w:val="24"/>
          <w:highlight w:val="lightGray"/>
        </w:rPr>
        <w:t>Date:</w:t>
      </w:r>
    </w:p>
    <w:p w14:paraId="0DCB0BF1" w14:textId="5984EC2D" w:rsidR="00C1049F" w:rsidRDefault="00C1049F" w:rsidP="00265852">
      <w:pPr>
        <w:pStyle w:val="Footer"/>
        <w:spacing w:line="240" w:lineRule="auto"/>
        <w:contextualSpacing/>
      </w:pPr>
    </w:p>
    <w:p w14:paraId="04B62568" w14:textId="031BBEDC" w:rsidR="0050569C" w:rsidRDefault="009A3D28" w:rsidP="00265852">
      <w:pPr>
        <w:pStyle w:val="Footer"/>
        <w:spacing w:line="240" w:lineRule="auto"/>
        <w:contextualSpacing/>
      </w:pPr>
      <w:r>
        <w:rPr>
          <w:noProof/>
        </w:rPr>
        <mc:AlternateContent>
          <mc:Choice Requires="wps">
            <w:drawing>
              <wp:anchor distT="45720" distB="45720" distL="114300" distR="114300" simplePos="0" relativeHeight="251658240" behindDoc="0" locked="0" layoutInCell="1" allowOverlap="1" wp14:anchorId="4A60B1F4" wp14:editId="543F3BF3">
                <wp:simplePos x="0" y="0"/>
                <wp:positionH relativeFrom="margin">
                  <wp:posOffset>4626610</wp:posOffset>
                </wp:positionH>
                <wp:positionV relativeFrom="paragraph">
                  <wp:posOffset>69850</wp:posOffset>
                </wp:positionV>
                <wp:extent cx="670560" cy="29527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95275"/>
                        </a:xfrm>
                        <a:prstGeom prst="rect">
                          <a:avLst/>
                        </a:prstGeom>
                        <a:noFill/>
                        <a:ln w="9525">
                          <a:noFill/>
                          <a:miter lim="800000"/>
                          <a:headEnd/>
                          <a:tailEnd/>
                        </a:ln>
                      </wps:spPr>
                      <wps:txbx>
                        <w:txbxContent>
                          <w:p w14:paraId="64C3DF98" w14:textId="5CBA1840" w:rsidR="00C1049F" w:rsidRDefault="00C1049F">
                            <w:r w:rsidRPr="00C1049F">
                              <w:rPr>
                                <w:highlight w:val="lightGray"/>
                              </w:rPr>
                              <w:t>P.E. 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0B1F4" id="Text Box 217" o:spid="_x0000_s1027" type="#_x0000_t202" style="position:absolute;margin-left:364.3pt;margin-top:5.5pt;width:52.8pt;height:23.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" filled="f" stroked="f">
                <v:textbox>
                  <w:txbxContent>
                    <w:p w14:paraId="64C3DF98" w14:textId="5CBA1840" w:rsidR="00C1049F" w:rsidRDefault="00C1049F">
                      <w:r w:rsidRPr="00C1049F">
                        <w:rPr>
                          <w:highlight w:val="lightGray"/>
                        </w:rPr>
                        <w:t>P.E. Seal</w:t>
                      </w:r>
                    </w:p>
                  </w:txbxContent>
                </v:textbox>
                <w10:wrap type="square" anchorx="margin"/>
              </v:shape>
            </w:pict>
          </mc:Fallback>
        </mc:AlternateContent>
      </w:r>
    </w:p>
    <w:p w14:paraId="354F6283" w14:textId="53112E07" w:rsidR="009A3D28" w:rsidRDefault="009A3D28" w:rsidP="00265852">
      <w:pPr>
        <w:pStyle w:val="Footer"/>
        <w:spacing w:line="240" w:lineRule="auto"/>
        <w:contextualSpacing/>
      </w:pPr>
    </w:p>
    <w:p w14:paraId="5B3361A4" w14:textId="77777777" w:rsidR="009A3D28" w:rsidRDefault="009A3D28" w:rsidP="00265852">
      <w:pPr>
        <w:pStyle w:val="Footer"/>
        <w:spacing w:line="240" w:lineRule="auto"/>
        <w:contextualSpacing/>
      </w:pPr>
    </w:p>
    <w:p w14:paraId="735288F0" w14:textId="551B6566" w:rsidR="009A3D28" w:rsidRDefault="009A3D28" w:rsidP="00265852">
      <w:pPr>
        <w:pStyle w:val="Footer"/>
        <w:spacing w:line="240" w:lineRule="auto"/>
        <w:contextualSpacing/>
      </w:pPr>
    </w:p>
    <w:p w14:paraId="337F2898" w14:textId="77777777" w:rsidR="009A3D28" w:rsidRDefault="009A3D28" w:rsidP="00265852">
      <w:pPr>
        <w:pStyle w:val="Footer"/>
        <w:spacing w:line="240" w:lineRule="auto"/>
        <w:contextualSpacing/>
      </w:pPr>
    </w:p>
    <w:p w14:paraId="32DB3912" w14:textId="6F15CD7D" w:rsidR="00265852" w:rsidRPr="004C4A74" w:rsidRDefault="00265852" w:rsidP="00265852">
      <w:pPr>
        <w:pStyle w:val="Footer"/>
        <w:spacing w:line="240" w:lineRule="auto"/>
        <w:contextualSpacing/>
      </w:pPr>
      <w:r w:rsidRPr="004C4A74">
        <w:t>Professional Certification. I hereby certify that these documents were prepared or approved by me, and that I am a duly licensed professional engineer under the laws of the State of Maryland</w:t>
      </w:r>
      <w:r w:rsidR="00321A74">
        <w:t>.</w:t>
      </w:r>
    </w:p>
    <w:p w14:paraId="2269E3B5" w14:textId="77777777" w:rsidR="0034225C" w:rsidRDefault="00265852" w:rsidP="00265852">
      <w:pPr>
        <w:pStyle w:val="Footer"/>
        <w:spacing w:line="240" w:lineRule="auto"/>
        <w:contextualSpacing/>
      </w:pPr>
      <w:r w:rsidRPr="004C4A74">
        <w:t xml:space="preserve">License </w:t>
      </w:r>
      <w:r w:rsidRPr="00625E61">
        <w:t xml:space="preserve">No: </w:t>
      </w:r>
      <w:r w:rsidR="003F6025" w:rsidRPr="00FD60A7">
        <w:rPr>
          <w:highlight w:val="lightGray"/>
        </w:rPr>
        <w:t>00000</w:t>
      </w:r>
      <w:r w:rsidR="003F6025" w:rsidRPr="00625E61">
        <w:t xml:space="preserve"> </w:t>
      </w:r>
      <w:r w:rsidRPr="00625E61">
        <w:t xml:space="preserve">Expiration Date:  </w:t>
      </w:r>
      <w:r w:rsidR="003F6025" w:rsidRPr="00FD60A7">
        <w:rPr>
          <w:highlight w:val="lightGray"/>
        </w:rPr>
        <w:t>MM</w:t>
      </w:r>
      <w:r w:rsidR="00C0085C" w:rsidRPr="00FD60A7">
        <w:rPr>
          <w:highlight w:val="lightGray"/>
        </w:rPr>
        <w:t>/</w:t>
      </w:r>
      <w:r w:rsidR="003F6025" w:rsidRPr="00FD60A7">
        <w:rPr>
          <w:highlight w:val="lightGray"/>
        </w:rPr>
        <w:t>DD</w:t>
      </w:r>
      <w:r w:rsidR="00C0085C" w:rsidRPr="00FD60A7">
        <w:rPr>
          <w:highlight w:val="lightGray"/>
        </w:rPr>
        <w:t>/</w:t>
      </w:r>
      <w:r w:rsidR="003F6025" w:rsidRPr="00FD60A7">
        <w:rPr>
          <w:highlight w:val="lightGray"/>
        </w:rPr>
        <w:t>YYYY</w:t>
      </w:r>
      <w:ins w:id="0" w:author="Jeffrey Knaub" w:date="2024-01-23T08:41:00Z">
        <w:r w:rsidR="001216C0">
          <w:t xml:space="preserve"> </w:t>
        </w:r>
      </w:ins>
    </w:p>
    <w:p w14:paraId="06730DFA" w14:textId="0DBD0975" w:rsidR="003F24F4" w:rsidRDefault="001216C0" w:rsidP="00265852">
      <w:pPr>
        <w:pStyle w:val="Footer"/>
        <w:spacing w:line="240" w:lineRule="auto"/>
        <w:contextualSpacing/>
        <w:rPr>
          <w:highlight w:val="yellow"/>
        </w:rPr>
      </w:pPr>
      <w:r w:rsidRPr="0034225C">
        <w:rPr>
          <w:highlight w:val="yellow"/>
        </w:rPr>
        <w:t xml:space="preserve">NOTE: </w:t>
      </w:r>
      <w:r w:rsidR="0034225C">
        <w:rPr>
          <w:highlight w:val="yellow"/>
        </w:rPr>
        <w:t xml:space="preserve">Not required </w:t>
      </w:r>
      <w:r w:rsidRPr="0034225C">
        <w:rPr>
          <w:highlight w:val="yellow"/>
        </w:rPr>
        <w:t xml:space="preserve">for </w:t>
      </w:r>
      <w:r w:rsidR="00B676EF">
        <w:rPr>
          <w:highlight w:val="yellow"/>
        </w:rPr>
        <w:t xml:space="preserve">SHA </w:t>
      </w:r>
      <w:r w:rsidRPr="0034225C">
        <w:rPr>
          <w:highlight w:val="yellow"/>
        </w:rPr>
        <w:t>in-house projects.</w:t>
      </w:r>
    </w:p>
    <w:p w14:paraId="4410F3A1" w14:textId="77777777" w:rsidR="00C1049F" w:rsidRDefault="00C1049F" w:rsidP="00265852">
      <w:pPr>
        <w:pStyle w:val="Footer"/>
        <w:spacing w:line="240" w:lineRule="auto"/>
        <w:contextualSpacing/>
      </w:pPr>
    </w:p>
    <w:p w14:paraId="2EC5E5F0" w14:textId="77777777" w:rsidR="00A352D6" w:rsidRDefault="00A352D6" w:rsidP="003F24F4">
      <w:pPr>
        <w:pStyle w:val="TOC1"/>
        <w:sectPr w:rsidR="00A352D6" w:rsidSect="001027EF">
          <w:endnotePr>
            <w:numFmt w:val="decimal"/>
          </w:endnotePr>
          <w:type w:val="continuous"/>
          <w:pgSz w:w="12240" w:h="15840" w:code="1"/>
          <w:pgMar w:top="1440" w:right="1440" w:bottom="1440" w:left="1440" w:header="432" w:footer="144" w:gutter="0"/>
          <w:cols w:space="720"/>
          <w:noEndnote/>
          <w:titlePg/>
          <w:docGrid w:linePitch="299"/>
        </w:sectPr>
      </w:pPr>
    </w:p>
    <w:p w14:paraId="1C31DDE7" w14:textId="77777777" w:rsidR="00834D2E" w:rsidRDefault="00834D2E" w:rsidP="003F24F4">
      <w:pPr>
        <w:pStyle w:val="TOC1"/>
      </w:pPr>
    </w:p>
    <w:sdt>
      <w:sdtPr>
        <w:rPr>
          <w:rFonts w:asciiTheme="minorHAnsi" w:eastAsiaTheme="minorEastAsia" w:hAnsiTheme="minorHAnsi" w:cstheme="minorBidi"/>
          <w:b w:val="0"/>
          <w:bCs w:val="0"/>
          <w:color w:val="auto"/>
          <w:sz w:val="24"/>
          <w:szCs w:val="24"/>
        </w:rPr>
        <w:id w:val="385556240"/>
        <w:docPartObj>
          <w:docPartGallery w:val="Table of Contents"/>
          <w:docPartUnique/>
        </w:docPartObj>
      </w:sdtPr>
      <w:sdtEndPr/>
      <w:sdtContent>
        <w:p w14:paraId="401A9B12" w14:textId="5C0EB2E6" w:rsidR="00834D2E" w:rsidRDefault="00834D2E">
          <w:pPr>
            <w:pStyle w:val="TOCHeading"/>
          </w:pPr>
          <w:r>
            <w:t>Table of Contents</w:t>
          </w:r>
        </w:p>
        <w:p w14:paraId="4130B37B" w14:textId="77777777" w:rsidR="00834D2E" w:rsidRPr="00834D2E" w:rsidRDefault="00834D2E" w:rsidP="00834D2E"/>
        <w:p w14:paraId="22C89CC1" w14:textId="249BE742" w:rsidR="00742BC7" w:rsidRDefault="00287EBE">
          <w:pPr>
            <w:pStyle w:val="TOC1"/>
            <w:rPr>
              <w:noProof/>
              <w:kern w:val="2"/>
              <w:lang w:bidi="ar-SA"/>
              <w14:ligatures w14:val="standardContextual"/>
            </w:rPr>
          </w:pPr>
          <w:r>
            <w:fldChar w:fldCharType="begin"/>
          </w:r>
          <w:r w:rsidR="00834D2E">
            <w:instrText>TOC \o "1-3" \z \u \h</w:instrText>
          </w:r>
          <w:r>
            <w:fldChar w:fldCharType="separate"/>
          </w:r>
          <w:hyperlink w:anchor="_Toc181258701" w:history="1">
            <w:r w:rsidR="00742BC7" w:rsidRPr="00A80750">
              <w:rPr>
                <w:rStyle w:val="Hyperlink"/>
                <w:noProof/>
              </w:rPr>
              <w:t>Stormwater Management Narrative</w:t>
            </w:r>
            <w:r w:rsidR="00742BC7">
              <w:rPr>
                <w:noProof/>
                <w:webHidden/>
              </w:rPr>
              <w:tab/>
            </w:r>
            <w:r w:rsidR="00742BC7">
              <w:rPr>
                <w:noProof/>
                <w:webHidden/>
              </w:rPr>
              <w:fldChar w:fldCharType="begin"/>
            </w:r>
            <w:r w:rsidR="00742BC7">
              <w:rPr>
                <w:noProof/>
                <w:webHidden/>
              </w:rPr>
              <w:instrText xml:space="preserve"> PAGEREF _Toc181258701 \h </w:instrText>
            </w:r>
            <w:r w:rsidR="00742BC7">
              <w:rPr>
                <w:noProof/>
                <w:webHidden/>
              </w:rPr>
            </w:r>
            <w:r w:rsidR="00742BC7">
              <w:rPr>
                <w:noProof/>
                <w:webHidden/>
              </w:rPr>
              <w:fldChar w:fldCharType="separate"/>
            </w:r>
            <w:r w:rsidR="00742BC7">
              <w:rPr>
                <w:noProof/>
                <w:webHidden/>
              </w:rPr>
              <w:t>2</w:t>
            </w:r>
            <w:r w:rsidR="00742BC7">
              <w:rPr>
                <w:noProof/>
                <w:webHidden/>
              </w:rPr>
              <w:fldChar w:fldCharType="end"/>
            </w:r>
          </w:hyperlink>
        </w:p>
        <w:p w14:paraId="053269B7" w14:textId="3CA348EB" w:rsidR="00742BC7" w:rsidRDefault="00742BC7">
          <w:pPr>
            <w:pStyle w:val="TOC1"/>
            <w:rPr>
              <w:noProof/>
              <w:kern w:val="2"/>
              <w:lang w:bidi="ar-SA"/>
              <w14:ligatures w14:val="standardContextual"/>
            </w:rPr>
          </w:pPr>
          <w:hyperlink w:anchor="_Toc181258702" w:history="1">
            <w:r w:rsidRPr="00A80750">
              <w:rPr>
                <w:rStyle w:val="Hyperlink"/>
                <w:noProof/>
              </w:rPr>
              <w:t>Regulatory Requirements (Check those that apply)</w:t>
            </w:r>
            <w:r>
              <w:rPr>
                <w:noProof/>
                <w:webHidden/>
              </w:rPr>
              <w:tab/>
            </w:r>
            <w:r>
              <w:rPr>
                <w:noProof/>
                <w:webHidden/>
              </w:rPr>
              <w:fldChar w:fldCharType="begin"/>
            </w:r>
            <w:r>
              <w:rPr>
                <w:noProof/>
                <w:webHidden/>
              </w:rPr>
              <w:instrText xml:space="preserve"> PAGEREF _Toc181258702 \h </w:instrText>
            </w:r>
            <w:r>
              <w:rPr>
                <w:noProof/>
                <w:webHidden/>
              </w:rPr>
            </w:r>
            <w:r>
              <w:rPr>
                <w:noProof/>
                <w:webHidden/>
              </w:rPr>
              <w:fldChar w:fldCharType="separate"/>
            </w:r>
            <w:r>
              <w:rPr>
                <w:noProof/>
                <w:webHidden/>
              </w:rPr>
              <w:t>3</w:t>
            </w:r>
            <w:r>
              <w:rPr>
                <w:noProof/>
                <w:webHidden/>
              </w:rPr>
              <w:fldChar w:fldCharType="end"/>
            </w:r>
          </w:hyperlink>
        </w:p>
        <w:p w14:paraId="7A0E3D89" w14:textId="294EB04B" w:rsidR="00742BC7" w:rsidRDefault="00742BC7">
          <w:pPr>
            <w:pStyle w:val="TOC1"/>
            <w:rPr>
              <w:noProof/>
              <w:kern w:val="2"/>
              <w:lang w:bidi="ar-SA"/>
              <w14:ligatures w14:val="standardContextual"/>
            </w:rPr>
          </w:pPr>
          <w:hyperlink w:anchor="_Toc181258703" w:history="1">
            <w:r w:rsidRPr="00A80750">
              <w:rPr>
                <w:rStyle w:val="Hyperlink"/>
                <w:noProof/>
              </w:rPr>
              <w:t>Erosion and Sediment Control Narrative</w:t>
            </w:r>
            <w:r>
              <w:rPr>
                <w:noProof/>
                <w:webHidden/>
              </w:rPr>
              <w:tab/>
            </w:r>
            <w:r>
              <w:rPr>
                <w:noProof/>
                <w:webHidden/>
              </w:rPr>
              <w:fldChar w:fldCharType="begin"/>
            </w:r>
            <w:r>
              <w:rPr>
                <w:noProof/>
                <w:webHidden/>
              </w:rPr>
              <w:instrText xml:space="preserve"> PAGEREF _Toc181258703 \h </w:instrText>
            </w:r>
            <w:r>
              <w:rPr>
                <w:noProof/>
                <w:webHidden/>
              </w:rPr>
            </w:r>
            <w:r>
              <w:rPr>
                <w:noProof/>
                <w:webHidden/>
              </w:rPr>
              <w:fldChar w:fldCharType="separate"/>
            </w:r>
            <w:r>
              <w:rPr>
                <w:noProof/>
                <w:webHidden/>
              </w:rPr>
              <w:t>4</w:t>
            </w:r>
            <w:r>
              <w:rPr>
                <w:noProof/>
                <w:webHidden/>
              </w:rPr>
              <w:fldChar w:fldCharType="end"/>
            </w:r>
          </w:hyperlink>
        </w:p>
        <w:p w14:paraId="0F5BA97B" w14:textId="21A13F44" w:rsidR="00742BC7" w:rsidRDefault="00742BC7">
          <w:pPr>
            <w:pStyle w:val="TOC1"/>
            <w:rPr>
              <w:noProof/>
              <w:kern w:val="2"/>
              <w:lang w:bidi="ar-SA"/>
              <w14:ligatures w14:val="standardContextual"/>
            </w:rPr>
          </w:pPr>
          <w:hyperlink w:anchor="_Toc181258704" w:history="1">
            <w:r w:rsidRPr="00A80750">
              <w:rPr>
                <w:rStyle w:val="Hyperlink"/>
                <w:noProof/>
              </w:rPr>
              <w:t>Appendices</w:t>
            </w:r>
            <w:r>
              <w:rPr>
                <w:noProof/>
                <w:webHidden/>
              </w:rPr>
              <w:tab/>
            </w:r>
            <w:r>
              <w:rPr>
                <w:noProof/>
                <w:webHidden/>
              </w:rPr>
              <w:fldChar w:fldCharType="begin"/>
            </w:r>
            <w:r>
              <w:rPr>
                <w:noProof/>
                <w:webHidden/>
              </w:rPr>
              <w:instrText xml:space="preserve"> PAGEREF _Toc181258704 \h </w:instrText>
            </w:r>
            <w:r>
              <w:rPr>
                <w:noProof/>
                <w:webHidden/>
              </w:rPr>
            </w:r>
            <w:r>
              <w:rPr>
                <w:noProof/>
                <w:webHidden/>
              </w:rPr>
              <w:fldChar w:fldCharType="separate"/>
            </w:r>
            <w:r>
              <w:rPr>
                <w:noProof/>
                <w:webHidden/>
              </w:rPr>
              <w:t>5</w:t>
            </w:r>
            <w:r>
              <w:rPr>
                <w:noProof/>
                <w:webHidden/>
              </w:rPr>
              <w:fldChar w:fldCharType="end"/>
            </w:r>
          </w:hyperlink>
        </w:p>
        <w:p w14:paraId="4A819F23" w14:textId="48C09596" w:rsidR="00742BC7" w:rsidRDefault="00742BC7">
          <w:pPr>
            <w:pStyle w:val="TOC2"/>
            <w:tabs>
              <w:tab w:val="right" w:leader="dot" w:pos="9350"/>
            </w:tabs>
            <w:rPr>
              <w:noProof/>
              <w:kern w:val="2"/>
              <w:sz w:val="24"/>
              <w:szCs w:val="24"/>
              <w:lang w:bidi="ar-SA"/>
              <w14:ligatures w14:val="standardContextual"/>
            </w:rPr>
          </w:pPr>
          <w:hyperlink w:anchor="_Toc181258705" w:history="1">
            <w:r w:rsidRPr="00A80750">
              <w:rPr>
                <w:rStyle w:val="Hyperlink"/>
                <w:noProof/>
              </w:rPr>
              <w:t>Appendix A: Data and Computation Tables</w:t>
            </w:r>
            <w:r>
              <w:rPr>
                <w:noProof/>
                <w:webHidden/>
              </w:rPr>
              <w:tab/>
            </w:r>
            <w:r>
              <w:rPr>
                <w:noProof/>
                <w:webHidden/>
              </w:rPr>
              <w:fldChar w:fldCharType="begin"/>
            </w:r>
            <w:r>
              <w:rPr>
                <w:noProof/>
                <w:webHidden/>
              </w:rPr>
              <w:instrText xml:space="preserve"> PAGEREF _Toc181258705 \h </w:instrText>
            </w:r>
            <w:r>
              <w:rPr>
                <w:noProof/>
                <w:webHidden/>
              </w:rPr>
            </w:r>
            <w:r>
              <w:rPr>
                <w:noProof/>
                <w:webHidden/>
              </w:rPr>
              <w:fldChar w:fldCharType="separate"/>
            </w:r>
            <w:r>
              <w:rPr>
                <w:noProof/>
                <w:webHidden/>
              </w:rPr>
              <w:t>6</w:t>
            </w:r>
            <w:r>
              <w:rPr>
                <w:noProof/>
                <w:webHidden/>
              </w:rPr>
              <w:fldChar w:fldCharType="end"/>
            </w:r>
          </w:hyperlink>
        </w:p>
        <w:p w14:paraId="69C2D82E" w14:textId="6D789E75" w:rsidR="00742BC7" w:rsidRDefault="00742BC7">
          <w:pPr>
            <w:pStyle w:val="TOC2"/>
            <w:tabs>
              <w:tab w:val="right" w:leader="dot" w:pos="9350"/>
            </w:tabs>
            <w:rPr>
              <w:noProof/>
              <w:kern w:val="2"/>
              <w:sz w:val="24"/>
              <w:szCs w:val="24"/>
              <w:lang w:bidi="ar-SA"/>
              <w14:ligatures w14:val="standardContextual"/>
            </w:rPr>
          </w:pPr>
          <w:hyperlink w:anchor="_Toc181258706" w:history="1">
            <w:r w:rsidRPr="00A80750">
              <w:rPr>
                <w:rStyle w:val="Hyperlink"/>
                <w:noProof/>
              </w:rPr>
              <w:t>Appendix B: Waiver Applications, Variance Requests, County Concurrence Requests</w:t>
            </w:r>
            <w:r>
              <w:rPr>
                <w:noProof/>
                <w:webHidden/>
              </w:rPr>
              <w:tab/>
            </w:r>
            <w:r>
              <w:rPr>
                <w:noProof/>
                <w:webHidden/>
              </w:rPr>
              <w:fldChar w:fldCharType="begin"/>
            </w:r>
            <w:r>
              <w:rPr>
                <w:noProof/>
                <w:webHidden/>
              </w:rPr>
              <w:instrText xml:space="preserve"> PAGEREF _Toc181258706 \h </w:instrText>
            </w:r>
            <w:r>
              <w:rPr>
                <w:noProof/>
                <w:webHidden/>
              </w:rPr>
            </w:r>
            <w:r>
              <w:rPr>
                <w:noProof/>
                <w:webHidden/>
              </w:rPr>
              <w:fldChar w:fldCharType="separate"/>
            </w:r>
            <w:r>
              <w:rPr>
                <w:noProof/>
                <w:webHidden/>
              </w:rPr>
              <w:t>7</w:t>
            </w:r>
            <w:r>
              <w:rPr>
                <w:noProof/>
                <w:webHidden/>
              </w:rPr>
              <w:fldChar w:fldCharType="end"/>
            </w:r>
          </w:hyperlink>
        </w:p>
        <w:p w14:paraId="72EC4E13" w14:textId="2B6868E5" w:rsidR="00742BC7" w:rsidRDefault="00742BC7">
          <w:pPr>
            <w:pStyle w:val="TOC2"/>
            <w:tabs>
              <w:tab w:val="right" w:leader="dot" w:pos="9350"/>
            </w:tabs>
            <w:rPr>
              <w:noProof/>
              <w:kern w:val="2"/>
              <w:sz w:val="24"/>
              <w:szCs w:val="24"/>
              <w:lang w:bidi="ar-SA"/>
              <w14:ligatures w14:val="standardContextual"/>
            </w:rPr>
          </w:pPr>
          <w:hyperlink w:anchor="_Toc181258707" w:history="1">
            <w:r w:rsidRPr="00A80750">
              <w:rPr>
                <w:rStyle w:val="Hyperlink"/>
                <w:noProof/>
              </w:rPr>
              <w:t>Appendix C: Mapping</w:t>
            </w:r>
            <w:r>
              <w:rPr>
                <w:noProof/>
                <w:webHidden/>
              </w:rPr>
              <w:tab/>
            </w:r>
            <w:r>
              <w:rPr>
                <w:noProof/>
                <w:webHidden/>
              </w:rPr>
              <w:fldChar w:fldCharType="begin"/>
            </w:r>
            <w:r>
              <w:rPr>
                <w:noProof/>
                <w:webHidden/>
              </w:rPr>
              <w:instrText xml:space="preserve"> PAGEREF _Toc181258707 \h </w:instrText>
            </w:r>
            <w:r>
              <w:rPr>
                <w:noProof/>
                <w:webHidden/>
              </w:rPr>
            </w:r>
            <w:r>
              <w:rPr>
                <w:noProof/>
                <w:webHidden/>
              </w:rPr>
              <w:fldChar w:fldCharType="separate"/>
            </w:r>
            <w:r>
              <w:rPr>
                <w:noProof/>
                <w:webHidden/>
              </w:rPr>
              <w:t>8</w:t>
            </w:r>
            <w:r>
              <w:rPr>
                <w:noProof/>
                <w:webHidden/>
              </w:rPr>
              <w:fldChar w:fldCharType="end"/>
            </w:r>
          </w:hyperlink>
        </w:p>
        <w:p w14:paraId="6E7C2849" w14:textId="32BD8500" w:rsidR="00742BC7" w:rsidRDefault="00742BC7">
          <w:pPr>
            <w:pStyle w:val="TOC2"/>
            <w:tabs>
              <w:tab w:val="right" w:leader="dot" w:pos="9350"/>
            </w:tabs>
            <w:rPr>
              <w:noProof/>
              <w:kern w:val="2"/>
              <w:sz w:val="24"/>
              <w:szCs w:val="24"/>
              <w:lang w:bidi="ar-SA"/>
              <w14:ligatures w14:val="standardContextual"/>
            </w:rPr>
          </w:pPr>
          <w:hyperlink w:anchor="_Toc181258708" w:history="1">
            <w:r w:rsidRPr="00A80750">
              <w:rPr>
                <w:rStyle w:val="Hyperlink"/>
                <w:noProof/>
              </w:rPr>
              <w:t>Appendix D: Computations</w:t>
            </w:r>
            <w:r>
              <w:rPr>
                <w:noProof/>
                <w:webHidden/>
              </w:rPr>
              <w:tab/>
            </w:r>
            <w:r>
              <w:rPr>
                <w:noProof/>
                <w:webHidden/>
              </w:rPr>
              <w:fldChar w:fldCharType="begin"/>
            </w:r>
            <w:r>
              <w:rPr>
                <w:noProof/>
                <w:webHidden/>
              </w:rPr>
              <w:instrText xml:space="preserve"> PAGEREF _Toc181258708 \h </w:instrText>
            </w:r>
            <w:r>
              <w:rPr>
                <w:noProof/>
                <w:webHidden/>
              </w:rPr>
            </w:r>
            <w:r>
              <w:rPr>
                <w:noProof/>
                <w:webHidden/>
              </w:rPr>
              <w:fldChar w:fldCharType="separate"/>
            </w:r>
            <w:r>
              <w:rPr>
                <w:noProof/>
                <w:webHidden/>
              </w:rPr>
              <w:t>9</w:t>
            </w:r>
            <w:r>
              <w:rPr>
                <w:noProof/>
                <w:webHidden/>
              </w:rPr>
              <w:fldChar w:fldCharType="end"/>
            </w:r>
          </w:hyperlink>
        </w:p>
        <w:p w14:paraId="2C225C40" w14:textId="326007D8" w:rsidR="00742BC7" w:rsidRDefault="00742BC7">
          <w:pPr>
            <w:pStyle w:val="TOC2"/>
            <w:tabs>
              <w:tab w:val="right" w:leader="dot" w:pos="9350"/>
            </w:tabs>
            <w:rPr>
              <w:noProof/>
              <w:kern w:val="2"/>
              <w:sz w:val="24"/>
              <w:szCs w:val="24"/>
              <w:lang w:bidi="ar-SA"/>
              <w14:ligatures w14:val="standardContextual"/>
            </w:rPr>
          </w:pPr>
          <w:hyperlink w:anchor="_Toc181258709" w:history="1">
            <w:r w:rsidRPr="00A80750">
              <w:rPr>
                <w:rStyle w:val="Hyperlink"/>
                <w:noProof/>
              </w:rPr>
              <w:t>Appendix E: Erosion and Sediment Control Mapping and Computations</w:t>
            </w:r>
            <w:r>
              <w:rPr>
                <w:noProof/>
                <w:webHidden/>
              </w:rPr>
              <w:tab/>
            </w:r>
            <w:r>
              <w:rPr>
                <w:noProof/>
                <w:webHidden/>
              </w:rPr>
              <w:fldChar w:fldCharType="begin"/>
            </w:r>
            <w:r>
              <w:rPr>
                <w:noProof/>
                <w:webHidden/>
              </w:rPr>
              <w:instrText xml:space="preserve"> PAGEREF _Toc181258709 \h </w:instrText>
            </w:r>
            <w:r>
              <w:rPr>
                <w:noProof/>
                <w:webHidden/>
              </w:rPr>
            </w:r>
            <w:r>
              <w:rPr>
                <w:noProof/>
                <w:webHidden/>
              </w:rPr>
              <w:fldChar w:fldCharType="separate"/>
            </w:r>
            <w:r>
              <w:rPr>
                <w:noProof/>
                <w:webHidden/>
              </w:rPr>
              <w:t>10</w:t>
            </w:r>
            <w:r>
              <w:rPr>
                <w:noProof/>
                <w:webHidden/>
              </w:rPr>
              <w:fldChar w:fldCharType="end"/>
            </w:r>
          </w:hyperlink>
        </w:p>
        <w:p w14:paraId="3D39D419" w14:textId="6F1705B6" w:rsidR="00742BC7" w:rsidRDefault="00742BC7">
          <w:pPr>
            <w:pStyle w:val="TOC2"/>
            <w:tabs>
              <w:tab w:val="right" w:leader="dot" w:pos="9350"/>
            </w:tabs>
            <w:rPr>
              <w:noProof/>
              <w:kern w:val="2"/>
              <w:sz w:val="24"/>
              <w:szCs w:val="24"/>
              <w:lang w:bidi="ar-SA"/>
              <w14:ligatures w14:val="standardContextual"/>
            </w:rPr>
          </w:pPr>
          <w:hyperlink w:anchor="_Toc181258710" w:history="1">
            <w:r w:rsidRPr="00A80750">
              <w:rPr>
                <w:rStyle w:val="Hyperlink"/>
                <w:noProof/>
              </w:rPr>
              <w:t>Appendix F: Outfall Photographs and Stability Analysis</w:t>
            </w:r>
            <w:r>
              <w:rPr>
                <w:noProof/>
                <w:webHidden/>
              </w:rPr>
              <w:tab/>
            </w:r>
            <w:r>
              <w:rPr>
                <w:noProof/>
                <w:webHidden/>
              </w:rPr>
              <w:fldChar w:fldCharType="begin"/>
            </w:r>
            <w:r>
              <w:rPr>
                <w:noProof/>
                <w:webHidden/>
              </w:rPr>
              <w:instrText xml:space="preserve"> PAGEREF _Toc181258710 \h </w:instrText>
            </w:r>
            <w:r>
              <w:rPr>
                <w:noProof/>
                <w:webHidden/>
              </w:rPr>
            </w:r>
            <w:r>
              <w:rPr>
                <w:noProof/>
                <w:webHidden/>
              </w:rPr>
              <w:fldChar w:fldCharType="separate"/>
            </w:r>
            <w:r>
              <w:rPr>
                <w:noProof/>
                <w:webHidden/>
              </w:rPr>
              <w:t>11</w:t>
            </w:r>
            <w:r>
              <w:rPr>
                <w:noProof/>
                <w:webHidden/>
              </w:rPr>
              <w:fldChar w:fldCharType="end"/>
            </w:r>
          </w:hyperlink>
        </w:p>
        <w:p w14:paraId="6E8A9C8B" w14:textId="32C24942" w:rsidR="00742BC7" w:rsidRDefault="00742BC7">
          <w:pPr>
            <w:pStyle w:val="TOC2"/>
            <w:tabs>
              <w:tab w:val="right" w:leader="dot" w:pos="9350"/>
            </w:tabs>
            <w:rPr>
              <w:noProof/>
              <w:kern w:val="2"/>
              <w:sz w:val="24"/>
              <w:szCs w:val="24"/>
              <w:lang w:bidi="ar-SA"/>
              <w14:ligatures w14:val="standardContextual"/>
            </w:rPr>
          </w:pPr>
          <w:hyperlink w:anchor="_Toc181258711" w:history="1">
            <w:r w:rsidRPr="00A80750">
              <w:rPr>
                <w:rStyle w:val="Hyperlink"/>
                <w:noProof/>
              </w:rPr>
              <w:t>Appendix G: Culvert/Dam Evaluation and Summary</w:t>
            </w:r>
            <w:r>
              <w:rPr>
                <w:noProof/>
                <w:webHidden/>
              </w:rPr>
              <w:tab/>
            </w:r>
            <w:r>
              <w:rPr>
                <w:noProof/>
                <w:webHidden/>
              </w:rPr>
              <w:fldChar w:fldCharType="begin"/>
            </w:r>
            <w:r>
              <w:rPr>
                <w:noProof/>
                <w:webHidden/>
              </w:rPr>
              <w:instrText xml:space="preserve"> PAGEREF _Toc181258711 \h </w:instrText>
            </w:r>
            <w:r>
              <w:rPr>
                <w:noProof/>
                <w:webHidden/>
              </w:rPr>
            </w:r>
            <w:r>
              <w:rPr>
                <w:noProof/>
                <w:webHidden/>
              </w:rPr>
              <w:fldChar w:fldCharType="separate"/>
            </w:r>
            <w:r>
              <w:rPr>
                <w:noProof/>
                <w:webHidden/>
              </w:rPr>
              <w:t>12</w:t>
            </w:r>
            <w:r>
              <w:rPr>
                <w:noProof/>
                <w:webHidden/>
              </w:rPr>
              <w:fldChar w:fldCharType="end"/>
            </w:r>
          </w:hyperlink>
        </w:p>
        <w:p w14:paraId="56A47C0D" w14:textId="4B88C201" w:rsidR="00742BC7" w:rsidRDefault="00742BC7">
          <w:pPr>
            <w:pStyle w:val="TOC2"/>
            <w:tabs>
              <w:tab w:val="right" w:leader="dot" w:pos="9350"/>
            </w:tabs>
            <w:rPr>
              <w:noProof/>
              <w:kern w:val="2"/>
              <w:sz w:val="24"/>
              <w:szCs w:val="24"/>
              <w:lang w:bidi="ar-SA"/>
              <w14:ligatures w14:val="standardContextual"/>
            </w:rPr>
          </w:pPr>
          <w:hyperlink w:anchor="_Toc181258712" w:history="1">
            <w:r w:rsidRPr="00A80750">
              <w:rPr>
                <w:rStyle w:val="Hyperlink"/>
                <w:noProof/>
              </w:rPr>
              <w:t>Appendix H: References</w:t>
            </w:r>
            <w:r>
              <w:rPr>
                <w:noProof/>
                <w:webHidden/>
              </w:rPr>
              <w:tab/>
            </w:r>
            <w:r>
              <w:rPr>
                <w:noProof/>
                <w:webHidden/>
              </w:rPr>
              <w:fldChar w:fldCharType="begin"/>
            </w:r>
            <w:r>
              <w:rPr>
                <w:noProof/>
                <w:webHidden/>
              </w:rPr>
              <w:instrText xml:space="preserve"> PAGEREF _Toc181258712 \h </w:instrText>
            </w:r>
            <w:r>
              <w:rPr>
                <w:noProof/>
                <w:webHidden/>
              </w:rPr>
            </w:r>
            <w:r>
              <w:rPr>
                <w:noProof/>
                <w:webHidden/>
              </w:rPr>
              <w:fldChar w:fldCharType="separate"/>
            </w:r>
            <w:r>
              <w:rPr>
                <w:noProof/>
                <w:webHidden/>
              </w:rPr>
              <w:t>13</w:t>
            </w:r>
            <w:r>
              <w:rPr>
                <w:noProof/>
                <w:webHidden/>
              </w:rPr>
              <w:fldChar w:fldCharType="end"/>
            </w:r>
          </w:hyperlink>
        </w:p>
        <w:p w14:paraId="37FD5E9F" w14:textId="7F37ECCA" w:rsidR="008167F6" w:rsidRDefault="00287EBE" w:rsidP="661AC7DC">
          <w:pPr>
            <w:pStyle w:val="TOC1"/>
            <w:tabs>
              <w:tab w:val="clear" w:pos="9350"/>
              <w:tab w:val="right" w:leader="dot" w:pos="9345"/>
            </w:tabs>
            <w:rPr>
              <w:rStyle w:val="Hyperlink"/>
              <w:noProof/>
              <w:kern w:val="2"/>
              <w:lang w:bidi="ar-SA"/>
              <w14:ligatures w14:val="standardContextual"/>
            </w:rPr>
          </w:pPr>
          <w:r>
            <w:fldChar w:fldCharType="end"/>
          </w:r>
        </w:p>
      </w:sdtContent>
    </w:sdt>
    <w:p w14:paraId="57BBC533" w14:textId="0E23C12C" w:rsidR="00834D2E" w:rsidRDefault="00834D2E"/>
    <w:p w14:paraId="4C279FE0" w14:textId="77777777" w:rsidR="00D243E4" w:rsidRDefault="00D243E4">
      <w:pPr>
        <w:rPr>
          <w:rFonts w:asciiTheme="majorHAnsi" w:eastAsiaTheme="majorEastAsia" w:hAnsiTheme="majorHAnsi" w:cstheme="majorBidi"/>
          <w:b/>
          <w:bCs/>
          <w:color w:val="365F91" w:themeColor="accent1" w:themeShade="BF"/>
          <w:sz w:val="28"/>
          <w:szCs w:val="28"/>
        </w:rPr>
      </w:pPr>
      <w:bookmarkStart w:id="1" w:name="_Toc128032481"/>
      <w:r>
        <w:br w:type="page"/>
      </w:r>
    </w:p>
    <w:p w14:paraId="3965CA85" w14:textId="5C9F3A68" w:rsidR="408CC25F" w:rsidRDefault="408CC25F" w:rsidP="22C4F542">
      <w:pPr>
        <w:rPr>
          <w:b/>
          <w:bCs/>
          <w:sz w:val="28"/>
          <w:szCs w:val="28"/>
          <w:highlight w:val="yellow"/>
        </w:rPr>
      </w:pPr>
      <w:r w:rsidRPr="22C4F542">
        <w:rPr>
          <w:b/>
          <w:bCs/>
          <w:sz w:val="28"/>
          <w:szCs w:val="28"/>
          <w:highlight w:val="yellow"/>
        </w:rPr>
        <w:lastRenderedPageBreak/>
        <w:t xml:space="preserve">NOTE:  This template assumes no BMPs are feasible.  Justification for not having </w:t>
      </w:r>
      <w:r w:rsidR="0F3F58E3" w:rsidRPr="22C4F542">
        <w:rPr>
          <w:b/>
          <w:bCs/>
          <w:sz w:val="28"/>
          <w:szCs w:val="28"/>
          <w:highlight w:val="yellow"/>
        </w:rPr>
        <w:t>BMPs still must be provided and accepted by PRD.</w:t>
      </w:r>
    </w:p>
    <w:p w14:paraId="1EF85A82" w14:textId="674B3B1C" w:rsidR="198BB5E0" w:rsidRDefault="198BB5E0" w:rsidP="68743282">
      <w:pPr>
        <w:pStyle w:val="Heading1"/>
        <w:spacing w:line="240" w:lineRule="auto"/>
        <w:jc w:val="both"/>
      </w:pPr>
      <w:bookmarkStart w:id="2" w:name="_Toc181258701"/>
      <w:r>
        <w:t>Stormwater Management Narrative</w:t>
      </w:r>
      <w:bookmarkEnd w:id="2"/>
    </w:p>
    <w:p w14:paraId="79DB905F" w14:textId="77777777" w:rsidR="007A387B" w:rsidRDefault="007A387B" w:rsidP="007A387B">
      <w:pPr>
        <w:pStyle w:val="NoSpacing"/>
        <w:jc w:val="both"/>
      </w:pPr>
    </w:p>
    <w:p w14:paraId="72CBCFFB" w14:textId="6F199FCA" w:rsidR="70C103BB" w:rsidRDefault="70C103BB" w:rsidP="68743282">
      <w:pPr>
        <w:pStyle w:val="NoSpacing"/>
        <w:jc w:val="both"/>
      </w:pPr>
      <w:r>
        <w:t xml:space="preserve">This report presents the </w:t>
      </w:r>
      <w:r w:rsidRPr="68743282">
        <w:rPr>
          <w:highlight w:val="lightGray"/>
        </w:rPr>
        <w:t>concept/site development/final</w:t>
      </w:r>
      <w:r>
        <w:t xml:space="preserve"> SWM analysis and design for </w:t>
      </w:r>
      <w:r w:rsidRPr="68743282">
        <w:rPr>
          <w:highlight w:val="lightGray"/>
        </w:rPr>
        <w:t>project name here</w:t>
      </w:r>
      <w:r>
        <w:t xml:space="preserve"> located in </w:t>
      </w:r>
      <w:r w:rsidRPr="68743282">
        <w:rPr>
          <w:highlight w:val="lightGray"/>
        </w:rPr>
        <w:t>county name here</w:t>
      </w:r>
      <w:r>
        <w:t xml:space="preserve">. The purpose of the project is </w:t>
      </w:r>
      <w:r w:rsidRPr="68743282">
        <w:rPr>
          <w:highlight w:val="lightGray"/>
        </w:rPr>
        <w:t>purpose here</w:t>
      </w:r>
      <w:r>
        <w:t xml:space="preserve"> and consists of the following work: </w:t>
      </w:r>
      <w:r w:rsidRPr="68743282">
        <w:rPr>
          <w:highlight w:val="lightGray"/>
        </w:rPr>
        <w:t>constructing/retrofitting work here.  Include if the existing roadway is an open section or closed section and any modifications to that drainage pattern.</w:t>
      </w:r>
    </w:p>
    <w:p w14:paraId="3975C810" w14:textId="7CA54FCE" w:rsidR="68743282" w:rsidRDefault="68743282" w:rsidP="68743282">
      <w:pPr>
        <w:pStyle w:val="NoSpacing"/>
        <w:jc w:val="both"/>
        <w:rPr>
          <w:highlight w:val="lightGray"/>
        </w:rPr>
      </w:pPr>
    </w:p>
    <w:p w14:paraId="038E1B01" w14:textId="5EA3FC31" w:rsidR="6E2A1741" w:rsidRDefault="6E2A1741" w:rsidP="22C4F542">
      <w:pPr>
        <w:rPr>
          <w:i/>
          <w:iCs/>
          <w:highlight w:val="lightGray"/>
        </w:rPr>
      </w:pPr>
      <w:r>
        <w:t xml:space="preserve">The project </w:t>
      </w:r>
      <w:r w:rsidR="625C8B0A">
        <w:t>h</w:t>
      </w:r>
      <w:r>
        <w:t xml:space="preserve">as </w:t>
      </w:r>
      <w:r w:rsidRPr="22C4F542">
        <w:rPr>
          <w:highlight w:val="lightGray"/>
        </w:rPr>
        <w:t xml:space="preserve">XX </w:t>
      </w:r>
      <w:r>
        <w:t xml:space="preserve">POIs and </w:t>
      </w:r>
      <w:r w:rsidRPr="22C4F542">
        <w:rPr>
          <w:highlight w:val="lightGray"/>
        </w:rPr>
        <w:t xml:space="preserve">XX </w:t>
      </w:r>
      <w:r>
        <w:t xml:space="preserve">LOIs with a total Impervious Area Requiring Treatment (IART) of </w:t>
      </w:r>
      <w:r w:rsidRPr="22C4F542">
        <w:rPr>
          <w:highlight w:val="lightGray"/>
        </w:rPr>
        <w:t>X.XX</w:t>
      </w:r>
      <w:r>
        <w:t xml:space="preserve"> acres. </w:t>
      </w:r>
      <w:r w:rsidR="00827745">
        <w:t xml:space="preserve">The development criteria (new development/redevelopment) for each </w:t>
      </w:r>
      <w:r w:rsidR="003F216B">
        <w:t xml:space="preserve">POI/LOI </w:t>
      </w:r>
      <w:proofErr w:type="gramStart"/>
      <w:r w:rsidR="00827745">
        <w:t>was</w:t>
      </w:r>
      <w:proofErr w:type="gramEnd"/>
      <w:r w:rsidR="00827745">
        <w:t xml:space="preserve"> calculated based on the </w:t>
      </w:r>
      <w:r w:rsidR="00827745" w:rsidRPr="22C4F542">
        <w:rPr>
          <w:i/>
          <w:iCs/>
          <w:highlight w:val="lightGray"/>
        </w:rPr>
        <w:t>project LOD</w:t>
      </w:r>
      <w:r w:rsidR="003F216B" w:rsidRPr="22C4F542">
        <w:rPr>
          <w:i/>
          <w:iCs/>
          <w:highlight w:val="lightGray"/>
        </w:rPr>
        <w:t xml:space="preserve"> or </w:t>
      </w:r>
      <w:r w:rsidR="00827745" w:rsidRPr="22C4F542">
        <w:rPr>
          <w:i/>
          <w:iCs/>
          <w:highlight w:val="lightGray"/>
        </w:rPr>
        <w:t>stormwater study area</w:t>
      </w:r>
      <w:r w:rsidR="00827745">
        <w:t xml:space="preserve">. </w:t>
      </w:r>
      <w:r>
        <w:t xml:space="preserve">No SWM facilities are </w:t>
      </w:r>
      <w:proofErr w:type="gramStart"/>
      <w:r>
        <w:t>proposed</w:t>
      </w:r>
      <w:proofErr w:type="gramEnd"/>
      <w:r w:rsidR="35F62143">
        <w:t xml:space="preserve"> because of </w:t>
      </w:r>
      <w:r w:rsidR="35F62143" w:rsidRPr="22C4F542">
        <w:rPr>
          <w:i/>
          <w:iCs/>
          <w:highlight w:val="lightGray"/>
        </w:rPr>
        <w:t>reasons for no BMP provision</w:t>
      </w:r>
      <w:r w:rsidR="35F62143">
        <w:t xml:space="preserve"> </w:t>
      </w:r>
      <w:r>
        <w:t>.  Water quality requirements will be met by a debit from the SHA water quality</w:t>
      </w:r>
      <w:r w:rsidR="0A5A49F7">
        <w:t>. A Cpv variance req</w:t>
      </w:r>
      <w:r w:rsidR="5801C847">
        <w:t xml:space="preserve">uest </w:t>
      </w:r>
      <w:r w:rsidR="0A5A49F7">
        <w:t xml:space="preserve">is </w:t>
      </w:r>
      <w:r w:rsidR="437F31BF">
        <w:t>included</w:t>
      </w:r>
      <w:r w:rsidR="0A5A49F7">
        <w:t xml:space="preserve"> for </w:t>
      </w:r>
      <w:r w:rsidR="0A5A49F7" w:rsidRPr="22C4F542">
        <w:rPr>
          <w:i/>
          <w:iCs/>
          <w:highlight w:val="lightGray"/>
        </w:rPr>
        <w:t>list POI/LOIs</w:t>
      </w:r>
      <w:r w:rsidR="021299DA" w:rsidRPr="22C4F542">
        <w:rPr>
          <w:i/>
          <w:iCs/>
          <w:highlight w:val="lightGray"/>
        </w:rPr>
        <w:t xml:space="preserve">.  </w:t>
      </w:r>
      <w:r w:rsidR="021299DA">
        <w:t xml:space="preserve">Cpv is not required for list </w:t>
      </w:r>
      <w:r w:rsidR="021299DA" w:rsidRPr="22C4F542">
        <w:rPr>
          <w:i/>
          <w:iCs/>
          <w:highlight w:val="lightGray"/>
        </w:rPr>
        <w:t>POI/LOIs</w:t>
      </w:r>
      <w:r w:rsidR="021299DA" w:rsidRPr="22C4F542">
        <w:rPr>
          <w:i/>
          <w:iCs/>
        </w:rPr>
        <w:t>.</w:t>
      </w:r>
      <w:r w:rsidR="21C6481A" w:rsidRPr="22C4F542">
        <w:rPr>
          <w:i/>
          <w:iCs/>
        </w:rPr>
        <w:t xml:space="preserve"> </w:t>
      </w:r>
      <w:r w:rsidR="21C6481A">
        <w:t>Peak flow requirements are met by</w:t>
      </w:r>
      <w:r w:rsidR="21C6481A" w:rsidRPr="22C4F542">
        <w:rPr>
          <w:i/>
          <w:iCs/>
        </w:rPr>
        <w:t xml:space="preserve"> </w:t>
      </w:r>
      <w:proofErr w:type="gramStart"/>
      <w:r w:rsidR="21C6481A" w:rsidRPr="22C4F542">
        <w:rPr>
          <w:i/>
          <w:iCs/>
          <w:highlight w:val="lightGray"/>
        </w:rPr>
        <w:t>list</w:t>
      </w:r>
      <w:proofErr w:type="gramEnd"/>
      <w:r w:rsidR="21C6481A" w:rsidRPr="22C4F542">
        <w:rPr>
          <w:i/>
          <w:iCs/>
          <w:highlight w:val="lightGray"/>
        </w:rPr>
        <w:t xml:space="preserve"> how peak flow requirements are met for each POI/LOI. </w:t>
      </w:r>
    </w:p>
    <w:p w14:paraId="378F2841" w14:textId="0D7C97AB" w:rsidR="00DF3EDA" w:rsidRPr="00386E55" w:rsidRDefault="00C107E6" w:rsidP="007A387B">
      <w:pPr>
        <w:rPr>
          <w:b/>
          <w:bCs/>
          <w:i/>
          <w:iCs/>
        </w:rPr>
      </w:pPr>
      <w:r w:rsidRPr="00386E55">
        <w:rPr>
          <w:b/>
          <w:bCs/>
          <w:i/>
          <w:iCs/>
        </w:rPr>
        <w:t>Refer to appendices for supporting documentation.</w:t>
      </w:r>
    </w:p>
    <w:p w14:paraId="23F21B30" w14:textId="096D916D" w:rsidR="00C94C4E" w:rsidRPr="00386E55" w:rsidRDefault="00C94C4E" w:rsidP="26160CE4">
      <w:pPr>
        <w:tabs>
          <w:tab w:val="left" w:pos="460"/>
          <w:tab w:val="center" w:pos="4680"/>
        </w:tabs>
        <w:jc w:val="center"/>
        <w:rPr>
          <w:b/>
          <w:bCs/>
          <w:sz w:val="24"/>
          <w:szCs w:val="24"/>
        </w:rPr>
      </w:pPr>
      <w:r w:rsidRPr="00386E55">
        <w:rPr>
          <w:b/>
          <w:bCs/>
          <w:sz w:val="24"/>
          <w:szCs w:val="24"/>
        </w:rPr>
        <w:t>Site Description and Natural Resources</w:t>
      </w:r>
    </w:p>
    <w:tbl>
      <w:tblPr>
        <w:tblStyle w:val="TableGrid"/>
        <w:tblW w:w="0" w:type="auto"/>
        <w:tblInd w:w="16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36"/>
        <w:gridCol w:w="3117"/>
      </w:tblGrid>
      <w:tr w:rsidR="00662C48" w14:paraId="009C3C5B" w14:textId="77777777" w:rsidTr="68743282">
        <w:trPr>
          <w:trHeight w:val="432"/>
        </w:trPr>
        <w:tc>
          <w:tcPr>
            <w:tcW w:w="3036" w:type="dxa"/>
            <w:vAlign w:val="center"/>
          </w:tcPr>
          <w:p w14:paraId="40B4B13E" w14:textId="438D5EFF" w:rsidR="00662C48" w:rsidRDefault="00662C48" w:rsidP="00632B2A">
            <w:pPr>
              <w:spacing w:after="0" w:line="240" w:lineRule="auto"/>
            </w:pPr>
            <w:r>
              <w:t>Limit of Disturbance (acre)</w:t>
            </w:r>
          </w:p>
        </w:tc>
        <w:tc>
          <w:tcPr>
            <w:tcW w:w="3117" w:type="dxa"/>
            <w:vAlign w:val="center"/>
          </w:tcPr>
          <w:p w14:paraId="6F007BDA" w14:textId="77777777" w:rsidR="00662C48" w:rsidRDefault="00662C48" w:rsidP="00632B2A">
            <w:pPr>
              <w:spacing w:after="0" w:line="240" w:lineRule="auto"/>
            </w:pPr>
          </w:p>
        </w:tc>
      </w:tr>
      <w:tr w:rsidR="00C94C4E" w14:paraId="734DE9C5" w14:textId="77777777" w:rsidTr="68743282">
        <w:trPr>
          <w:trHeight w:val="432"/>
        </w:trPr>
        <w:tc>
          <w:tcPr>
            <w:tcW w:w="3036" w:type="dxa"/>
            <w:vAlign w:val="center"/>
          </w:tcPr>
          <w:p w14:paraId="2D4A4D02" w14:textId="77777777" w:rsidR="00C94C4E" w:rsidRDefault="00C94C4E" w:rsidP="00632B2A">
            <w:pPr>
              <w:spacing w:after="0" w:line="240" w:lineRule="auto"/>
            </w:pPr>
            <w:r>
              <w:t>Downstream Waterbody Name</w:t>
            </w:r>
          </w:p>
          <w:p w14:paraId="16790A4A" w14:textId="77777777" w:rsidR="00C94C4E" w:rsidRDefault="00C94C4E" w:rsidP="00632B2A">
            <w:pPr>
              <w:spacing w:after="0" w:line="240" w:lineRule="auto"/>
            </w:pPr>
            <w:r>
              <w:t>(6-Digit Watershed)</w:t>
            </w:r>
          </w:p>
        </w:tc>
        <w:tc>
          <w:tcPr>
            <w:tcW w:w="3117" w:type="dxa"/>
            <w:vAlign w:val="center"/>
          </w:tcPr>
          <w:p w14:paraId="3C8C7414" w14:textId="77777777" w:rsidR="00C94C4E" w:rsidRDefault="00C94C4E" w:rsidP="00632B2A">
            <w:pPr>
              <w:spacing w:after="0" w:line="240" w:lineRule="auto"/>
            </w:pPr>
          </w:p>
        </w:tc>
      </w:tr>
      <w:tr w:rsidR="00C94C4E" w14:paraId="12C870D1" w14:textId="77777777" w:rsidTr="68743282">
        <w:trPr>
          <w:trHeight w:val="432"/>
        </w:trPr>
        <w:tc>
          <w:tcPr>
            <w:tcW w:w="3036" w:type="dxa"/>
            <w:vAlign w:val="center"/>
          </w:tcPr>
          <w:p w14:paraId="0F0E27DA" w14:textId="070736F8" w:rsidR="00C94C4E" w:rsidRDefault="420F8A76" w:rsidP="00632B2A">
            <w:pPr>
              <w:spacing w:after="0" w:line="240" w:lineRule="auto"/>
            </w:pPr>
            <w:r>
              <w:t>12</w:t>
            </w:r>
            <w:r w:rsidR="00C94C4E">
              <w:t>-Digit Watershed</w:t>
            </w:r>
          </w:p>
        </w:tc>
        <w:tc>
          <w:tcPr>
            <w:tcW w:w="3117" w:type="dxa"/>
            <w:vAlign w:val="center"/>
          </w:tcPr>
          <w:p w14:paraId="2D1B7E49" w14:textId="77777777" w:rsidR="00C94C4E" w:rsidRDefault="00C94C4E" w:rsidP="00632B2A">
            <w:pPr>
              <w:spacing w:after="0" w:line="240" w:lineRule="auto"/>
            </w:pPr>
            <w:r w:rsidRPr="00B62881">
              <w:rPr>
                <w:i/>
                <w:iCs/>
              </w:rPr>
              <w:t xml:space="preserve">List </w:t>
            </w:r>
            <w:r>
              <w:rPr>
                <w:i/>
                <w:iCs/>
              </w:rPr>
              <w:t xml:space="preserve">with </w:t>
            </w:r>
            <w:r w:rsidRPr="00B62881">
              <w:rPr>
                <w:i/>
                <w:iCs/>
              </w:rPr>
              <w:t>study points if more than one per project</w:t>
            </w:r>
          </w:p>
        </w:tc>
      </w:tr>
      <w:tr w:rsidR="005C129B" w14:paraId="034A737A" w14:textId="77777777" w:rsidTr="68743282">
        <w:trPr>
          <w:trHeight w:val="432"/>
        </w:trPr>
        <w:tc>
          <w:tcPr>
            <w:tcW w:w="3036" w:type="dxa"/>
            <w:vAlign w:val="center"/>
          </w:tcPr>
          <w:p w14:paraId="576724CA" w14:textId="38A8CBF4" w:rsidR="005C129B" w:rsidRDefault="005C129B" w:rsidP="00632B2A">
            <w:pPr>
              <w:spacing w:after="0" w:line="240" w:lineRule="auto"/>
            </w:pPr>
            <w:r>
              <w:t>Tier II Watershed?</w:t>
            </w:r>
          </w:p>
        </w:tc>
        <w:tc>
          <w:tcPr>
            <w:tcW w:w="3117" w:type="dxa"/>
            <w:vAlign w:val="center"/>
          </w:tcPr>
          <w:p w14:paraId="2AFB3C71" w14:textId="617A2240" w:rsidR="005C129B" w:rsidRPr="00B62881" w:rsidRDefault="005C129B" w:rsidP="00632B2A">
            <w:pPr>
              <w:spacing w:after="0" w:line="240" w:lineRule="auto"/>
              <w:rPr>
                <w:i/>
                <w:iCs/>
              </w:rPr>
            </w:pPr>
            <w:r w:rsidRPr="00711C38">
              <w:t>Yes/No</w:t>
            </w:r>
          </w:p>
        </w:tc>
      </w:tr>
      <w:tr w:rsidR="00C94C4E" w14:paraId="048F0388" w14:textId="77777777" w:rsidTr="68743282">
        <w:trPr>
          <w:trHeight w:val="432"/>
        </w:trPr>
        <w:tc>
          <w:tcPr>
            <w:tcW w:w="3036" w:type="dxa"/>
            <w:vAlign w:val="center"/>
          </w:tcPr>
          <w:p w14:paraId="02BA55CC" w14:textId="77777777" w:rsidR="00C94C4E" w:rsidRDefault="00C94C4E" w:rsidP="00632B2A">
            <w:pPr>
              <w:spacing w:after="0" w:line="240" w:lineRule="auto"/>
            </w:pPr>
            <w:r>
              <w:t>Floodplain Impacts?</w:t>
            </w:r>
          </w:p>
        </w:tc>
        <w:tc>
          <w:tcPr>
            <w:tcW w:w="3117" w:type="dxa"/>
            <w:vAlign w:val="center"/>
          </w:tcPr>
          <w:p w14:paraId="417A1BF3" w14:textId="77777777" w:rsidR="00C94C4E" w:rsidRDefault="00C94C4E" w:rsidP="00632B2A">
            <w:pPr>
              <w:spacing w:after="0" w:line="240" w:lineRule="auto"/>
            </w:pPr>
            <w:r>
              <w:t>Yes/No</w:t>
            </w:r>
          </w:p>
        </w:tc>
      </w:tr>
      <w:tr w:rsidR="00C94C4E" w14:paraId="32BEE838" w14:textId="77777777" w:rsidTr="68743282">
        <w:trPr>
          <w:trHeight w:val="432"/>
        </w:trPr>
        <w:tc>
          <w:tcPr>
            <w:tcW w:w="3036" w:type="dxa"/>
            <w:vAlign w:val="center"/>
          </w:tcPr>
          <w:p w14:paraId="7D872476" w14:textId="77777777" w:rsidR="00C94C4E" w:rsidRDefault="00C94C4E" w:rsidP="00632B2A">
            <w:pPr>
              <w:spacing w:after="0" w:line="240" w:lineRule="auto"/>
            </w:pPr>
            <w:r>
              <w:t>Hotspot Description</w:t>
            </w:r>
          </w:p>
        </w:tc>
        <w:tc>
          <w:tcPr>
            <w:tcW w:w="3117" w:type="dxa"/>
            <w:vAlign w:val="center"/>
          </w:tcPr>
          <w:p w14:paraId="448EBB94" w14:textId="77777777" w:rsidR="00C94C4E" w:rsidRPr="00B62881" w:rsidRDefault="00C94C4E" w:rsidP="00632B2A">
            <w:pPr>
              <w:spacing w:after="0" w:line="240" w:lineRule="auto"/>
              <w:rPr>
                <w:i/>
                <w:iCs/>
              </w:rPr>
            </w:pPr>
            <w:r w:rsidRPr="00B62881">
              <w:rPr>
                <w:i/>
                <w:iCs/>
              </w:rPr>
              <w:t>NA or Description</w:t>
            </w:r>
          </w:p>
        </w:tc>
      </w:tr>
      <w:tr w:rsidR="00C94C4E" w14:paraId="1115FDB3" w14:textId="77777777" w:rsidTr="68743282">
        <w:trPr>
          <w:trHeight w:val="432"/>
        </w:trPr>
        <w:tc>
          <w:tcPr>
            <w:tcW w:w="3036" w:type="dxa"/>
            <w:vAlign w:val="center"/>
          </w:tcPr>
          <w:p w14:paraId="60DF82CF" w14:textId="4F5DB01C" w:rsidR="00C94C4E" w:rsidRDefault="00C94C4E" w:rsidP="00632B2A">
            <w:pPr>
              <w:spacing w:after="0" w:line="240" w:lineRule="auto"/>
            </w:pPr>
            <w:r>
              <w:t>C</w:t>
            </w:r>
            <w:r w:rsidR="00807FDE">
              <w:t xml:space="preserve">hesapeake </w:t>
            </w:r>
            <w:r>
              <w:t>B</w:t>
            </w:r>
            <w:r w:rsidR="00807FDE">
              <w:t xml:space="preserve">ay </w:t>
            </w:r>
            <w:r>
              <w:t>C</w:t>
            </w:r>
            <w:r w:rsidR="00807FDE">
              <w:t xml:space="preserve">ritical </w:t>
            </w:r>
            <w:r>
              <w:t>A</w:t>
            </w:r>
            <w:r w:rsidR="00807FDE">
              <w:t>rea</w:t>
            </w:r>
            <w:r>
              <w:t xml:space="preserve"> Impacts?</w:t>
            </w:r>
          </w:p>
        </w:tc>
        <w:tc>
          <w:tcPr>
            <w:tcW w:w="3117" w:type="dxa"/>
            <w:vAlign w:val="center"/>
          </w:tcPr>
          <w:p w14:paraId="79AA3090" w14:textId="77777777" w:rsidR="00C94C4E" w:rsidRPr="00B62881" w:rsidRDefault="00C94C4E" w:rsidP="00632B2A">
            <w:pPr>
              <w:spacing w:after="0" w:line="240" w:lineRule="auto"/>
              <w:rPr>
                <w:i/>
                <w:iCs/>
              </w:rPr>
            </w:pPr>
            <w:r w:rsidRPr="00711C38">
              <w:t>Yes/No</w:t>
            </w:r>
          </w:p>
        </w:tc>
      </w:tr>
      <w:tr w:rsidR="00C94C4E" w14:paraId="1BCDEFBB" w14:textId="77777777" w:rsidTr="68743282">
        <w:trPr>
          <w:trHeight w:val="432"/>
        </w:trPr>
        <w:tc>
          <w:tcPr>
            <w:tcW w:w="3036" w:type="dxa"/>
            <w:vAlign w:val="center"/>
          </w:tcPr>
          <w:p w14:paraId="13B27966" w14:textId="77777777" w:rsidR="00C94C4E" w:rsidRDefault="00C94C4E" w:rsidP="00632B2A">
            <w:pPr>
              <w:spacing w:after="0" w:line="240" w:lineRule="auto"/>
            </w:pPr>
            <w:r>
              <w:t>Severn River Watershed?</w:t>
            </w:r>
          </w:p>
        </w:tc>
        <w:tc>
          <w:tcPr>
            <w:tcW w:w="3117" w:type="dxa"/>
            <w:vAlign w:val="center"/>
          </w:tcPr>
          <w:p w14:paraId="40E7E877" w14:textId="77777777" w:rsidR="00C94C4E" w:rsidRPr="00711C38" w:rsidRDefault="00C94C4E" w:rsidP="00632B2A">
            <w:pPr>
              <w:spacing w:after="0" w:line="240" w:lineRule="auto"/>
            </w:pPr>
            <w:r w:rsidRPr="00711C38">
              <w:t>Yes/No</w:t>
            </w:r>
          </w:p>
        </w:tc>
      </w:tr>
      <w:tr w:rsidR="00C94C4E" w14:paraId="02D86B16" w14:textId="77777777" w:rsidTr="68743282">
        <w:trPr>
          <w:trHeight w:val="432"/>
        </w:trPr>
        <w:tc>
          <w:tcPr>
            <w:tcW w:w="3036" w:type="dxa"/>
            <w:vAlign w:val="center"/>
          </w:tcPr>
          <w:p w14:paraId="46728BE3" w14:textId="18152678" w:rsidR="00C94C4E" w:rsidRDefault="001D3E04" w:rsidP="00632B2A">
            <w:pPr>
              <w:spacing w:after="0" w:line="240" w:lineRule="auto"/>
            </w:pPr>
            <w:r>
              <w:t>Interjurisdictional Waterway? (</w:t>
            </w:r>
            <w:r w:rsidR="00A41840">
              <w:t xml:space="preserve">Jones Falls, </w:t>
            </w:r>
            <w:r w:rsidR="00C94C4E">
              <w:t>Gwynn’s Falls or Herring Run Watershed</w:t>
            </w:r>
            <w:r>
              <w:t>)</w:t>
            </w:r>
          </w:p>
        </w:tc>
        <w:tc>
          <w:tcPr>
            <w:tcW w:w="3117" w:type="dxa"/>
            <w:vAlign w:val="center"/>
          </w:tcPr>
          <w:p w14:paraId="336D4AB9" w14:textId="77777777" w:rsidR="00C94C4E" w:rsidRPr="00711C38" w:rsidRDefault="00C94C4E" w:rsidP="00632B2A">
            <w:pPr>
              <w:spacing w:after="0" w:line="240" w:lineRule="auto"/>
            </w:pPr>
            <w:r w:rsidRPr="00711C38">
              <w:t>Yes/No</w:t>
            </w:r>
          </w:p>
        </w:tc>
      </w:tr>
    </w:tbl>
    <w:p w14:paraId="73D55009" w14:textId="77777777" w:rsidR="00A763B4" w:rsidRDefault="00A763B4" w:rsidP="00A7395A">
      <w:pPr>
        <w:jc w:val="center"/>
        <w:rPr>
          <w:b/>
          <w:bCs/>
          <w:sz w:val="24"/>
          <w:szCs w:val="24"/>
        </w:rPr>
      </w:pPr>
    </w:p>
    <w:p w14:paraId="2DACE900" w14:textId="77777777" w:rsidR="00A763B4" w:rsidRDefault="00A763B4" w:rsidP="00A7395A">
      <w:pPr>
        <w:jc w:val="center"/>
        <w:rPr>
          <w:b/>
          <w:bCs/>
          <w:sz w:val="24"/>
          <w:szCs w:val="24"/>
        </w:rPr>
      </w:pPr>
    </w:p>
    <w:p w14:paraId="3A06D2CC" w14:textId="77777777" w:rsidR="006A17A2" w:rsidRDefault="006A17A2">
      <w:pPr>
        <w:rPr>
          <w:b/>
          <w:bCs/>
          <w:sz w:val="24"/>
          <w:szCs w:val="24"/>
        </w:rPr>
      </w:pPr>
      <w:r>
        <w:rPr>
          <w:b/>
          <w:bCs/>
          <w:sz w:val="24"/>
          <w:szCs w:val="24"/>
        </w:rPr>
        <w:br w:type="page"/>
      </w:r>
    </w:p>
    <w:p w14:paraId="12D220F5" w14:textId="4A3DA59A" w:rsidR="00A7395A" w:rsidRPr="00386E55" w:rsidRDefault="00A763B4" w:rsidP="00A7395A">
      <w:pPr>
        <w:jc w:val="center"/>
        <w:rPr>
          <w:b/>
          <w:sz w:val="24"/>
          <w:szCs w:val="24"/>
          <w:highlight w:val="yellow"/>
        </w:rPr>
      </w:pPr>
      <w:r>
        <w:rPr>
          <w:b/>
          <w:bCs/>
          <w:sz w:val="24"/>
          <w:szCs w:val="24"/>
        </w:rPr>
        <w:lastRenderedPageBreak/>
        <w:t>P</w:t>
      </w:r>
      <w:r w:rsidR="00A7395A" w:rsidRPr="21248FC0">
        <w:rPr>
          <w:b/>
          <w:bCs/>
          <w:sz w:val="24"/>
          <w:szCs w:val="24"/>
        </w:rPr>
        <w:t>OI/LOI Data</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7"/>
        <w:gridCol w:w="1455"/>
        <w:gridCol w:w="803"/>
        <w:gridCol w:w="803"/>
        <w:gridCol w:w="803"/>
        <w:gridCol w:w="803"/>
        <w:gridCol w:w="803"/>
      </w:tblGrid>
      <w:tr w:rsidR="004C4F30" w14:paraId="09E6582B" w14:textId="77777777" w:rsidTr="004C4F30">
        <w:trPr>
          <w:jc w:val="center"/>
        </w:trPr>
        <w:tc>
          <w:tcPr>
            <w:tcW w:w="787" w:type="dxa"/>
            <w:tcBorders>
              <w:top w:val="single" w:sz="12" w:space="0" w:color="auto"/>
              <w:bottom w:val="double" w:sz="4" w:space="0" w:color="auto"/>
            </w:tcBorders>
          </w:tcPr>
          <w:p w14:paraId="224722AF" w14:textId="77777777" w:rsidR="004C4F30" w:rsidRPr="00627603" w:rsidRDefault="004C4F30" w:rsidP="001F5A69">
            <w:pPr>
              <w:spacing w:line="240" w:lineRule="auto"/>
              <w:jc w:val="center"/>
              <w:rPr>
                <w:b/>
                <w:bCs/>
              </w:rPr>
            </w:pPr>
            <w:r w:rsidRPr="00627603">
              <w:rPr>
                <w:b/>
                <w:bCs/>
              </w:rPr>
              <w:t>POI/ LOI</w:t>
            </w:r>
          </w:p>
        </w:tc>
        <w:tc>
          <w:tcPr>
            <w:tcW w:w="1455" w:type="dxa"/>
            <w:tcBorders>
              <w:top w:val="single" w:sz="12" w:space="0" w:color="auto"/>
              <w:bottom w:val="double" w:sz="4" w:space="0" w:color="auto"/>
            </w:tcBorders>
          </w:tcPr>
          <w:p w14:paraId="1E0A5896" w14:textId="77777777" w:rsidR="004C4F30" w:rsidRPr="00627603" w:rsidRDefault="004C4F30" w:rsidP="001F5A69">
            <w:pPr>
              <w:spacing w:after="0" w:line="240" w:lineRule="auto"/>
              <w:jc w:val="center"/>
              <w:rPr>
                <w:b/>
                <w:bCs/>
              </w:rPr>
            </w:pPr>
            <w:r w:rsidRPr="56CC7E40">
              <w:rPr>
                <w:b/>
                <w:bCs/>
              </w:rPr>
              <w:t>Development Class</w:t>
            </w:r>
          </w:p>
          <w:p w14:paraId="0DF53123" w14:textId="77777777" w:rsidR="004C4F30" w:rsidRPr="00627603" w:rsidRDefault="004C4F30" w:rsidP="001F5A69">
            <w:pPr>
              <w:spacing w:line="240" w:lineRule="auto"/>
              <w:jc w:val="center"/>
              <w:rPr>
                <w:b/>
                <w:bCs/>
              </w:rPr>
            </w:pPr>
            <w:r w:rsidRPr="56CC7E40">
              <w:rPr>
                <w:b/>
                <w:bCs/>
              </w:rPr>
              <w:t xml:space="preserve">(New Dev./ </w:t>
            </w:r>
            <w:proofErr w:type="spellStart"/>
            <w:r w:rsidRPr="56CC7E40">
              <w:rPr>
                <w:b/>
                <w:bCs/>
              </w:rPr>
              <w:t>Redev</w:t>
            </w:r>
            <w:proofErr w:type="spellEnd"/>
            <w:r w:rsidRPr="56CC7E40">
              <w:rPr>
                <w:b/>
                <w:bCs/>
              </w:rPr>
              <w:t>.)</w:t>
            </w:r>
          </w:p>
        </w:tc>
        <w:tc>
          <w:tcPr>
            <w:tcW w:w="803" w:type="dxa"/>
            <w:tcBorders>
              <w:top w:val="single" w:sz="12" w:space="0" w:color="auto"/>
              <w:bottom w:val="double" w:sz="4" w:space="0" w:color="auto"/>
            </w:tcBorders>
          </w:tcPr>
          <w:p w14:paraId="126AB980" w14:textId="77777777" w:rsidR="004C4F30" w:rsidRPr="00627603" w:rsidRDefault="004C4F30" w:rsidP="001F5A69">
            <w:pPr>
              <w:spacing w:line="240" w:lineRule="auto"/>
              <w:jc w:val="center"/>
              <w:rPr>
                <w:b/>
                <w:bCs/>
              </w:rPr>
            </w:pPr>
            <w:r w:rsidRPr="00627603">
              <w:rPr>
                <w:b/>
                <w:bCs/>
              </w:rPr>
              <w:t xml:space="preserve">Ex. </w:t>
            </w:r>
            <w:proofErr w:type="spellStart"/>
            <w:r w:rsidRPr="00627603">
              <w:rPr>
                <w:b/>
                <w:bCs/>
              </w:rPr>
              <w:t>Drg</w:t>
            </w:r>
            <w:proofErr w:type="spellEnd"/>
            <w:r w:rsidRPr="00627603">
              <w:rPr>
                <w:b/>
                <w:bCs/>
              </w:rPr>
              <w:t xml:space="preserve"> Area (Acre)</w:t>
            </w:r>
          </w:p>
        </w:tc>
        <w:tc>
          <w:tcPr>
            <w:tcW w:w="803" w:type="dxa"/>
            <w:tcBorders>
              <w:top w:val="single" w:sz="12" w:space="0" w:color="auto"/>
              <w:bottom w:val="double" w:sz="4" w:space="0" w:color="auto"/>
            </w:tcBorders>
          </w:tcPr>
          <w:p w14:paraId="235B164E" w14:textId="77777777" w:rsidR="004C4F30" w:rsidRPr="00627603" w:rsidRDefault="004C4F30" w:rsidP="001F5A69">
            <w:pPr>
              <w:spacing w:line="240" w:lineRule="auto"/>
              <w:jc w:val="center"/>
              <w:rPr>
                <w:b/>
                <w:bCs/>
              </w:rPr>
            </w:pPr>
            <w:r w:rsidRPr="00627603">
              <w:rPr>
                <w:b/>
                <w:bCs/>
              </w:rPr>
              <w:t xml:space="preserve">Pr. </w:t>
            </w:r>
            <w:proofErr w:type="spellStart"/>
            <w:r w:rsidRPr="00627603">
              <w:rPr>
                <w:b/>
                <w:bCs/>
              </w:rPr>
              <w:t>Drg</w:t>
            </w:r>
            <w:proofErr w:type="spellEnd"/>
            <w:r w:rsidRPr="00627603">
              <w:rPr>
                <w:b/>
                <w:bCs/>
              </w:rPr>
              <w:t xml:space="preserve"> Area (Acre)</w:t>
            </w:r>
          </w:p>
        </w:tc>
        <w:tc>
          <w:tcPr>
            <w:tcW w:w="803" w:type="dxa"/>
            <w:tcBorders>
              <w:top w:val="single" w:sz="12" w:space="0" w:color="auto"/>
              <w:bottom w:val="double" w:sz="4" w:space="0" w:color="auto"/>
            </w:tcBorders>
          </w:tcPr>
          <w:p w14:paraId="787367A7" w14:textId="5B537170" w:rsidR="004C4F30" w:rsidRPr="00627603" w:rsidRDefault="004C4F30" w:rsidP="001F5A69">
            <w:pPr>
              <w:spacing w:line="240" w:lineRule="auto"/>
              <w:jc w:val="center"/>
              <w:rPr>
                <w:b/>
                <w:bCs/>
              </w:rPr>
            </w:pPr>
            <w:r w:rsidRPr="6B795DA1">
              <w:rPr>
                <w:b/>
                <w:bCs/>
              </w:rPr>
              <w:t>Ex. I</w:t>
            </w:r>
            <w:r w:rsidRPr="6B795DA1">
              <w:rPr>
                <w:b/>
                <w:bCs/>
                <w:vertAlign w:val="subscript"/>
              </w:rPr>
              <w:t>A</w:t>
            </w:r>
            <w:r w:rsidRPr="6B795DA1">
              <w:rPr>
                <w:b/>
                <w:bCs/>
              </w:rPr>
              <w:t xml:space="preserve"> in LOD (Acre)</w:t>
            </w:r>
          </w:p>
        </w:tc>
        <w:tc>
          <w:tcPr>
            <w:tcW w:w="803" w:type="dxa"/>
            <w:tcBorders>
              <w:top w:val="single" w:sz="12" w:space="0" w:color="auto"/>
              <w:bottom w:val="double" w:sz="4" w:space="0" w:color="auto"/>
            </w:tcBorders>
          </w:tcPr>
          <w:p w14:paraId="7E5C7025" w14:textId="3BE35337" w:rsidR="004C4F30" w:rsidRPr="00627603" w:rsidRDefault="004C4F30" w:rsidP="001F5A69">
            <w:pPr>
              <w:spacing w:line="240" w:lineRule="auto"/>
              <w:jc w:val="center"/>
              <w:rPr>
                <w:b/>
                <w:bCs/>
              </w:rPr>
            </w:pPr>
            <w:r w:rsidRPr="6B795DA1">
              <w:rPr>
                <w:b/>
                <w:bCs/>
              </w:rPr>
              <w:t>Pr. I</w:t>
            </w:r>
            <w:r w:rsidRPr="6B795DA1">
              <w:rPr>
                <w:b/>
                <w:bCs/>
                <w:vertAlign w:val="subscript"/>
              </w:rPr>
              <w:t>A</w:t>
            </w:r>
            <w:r w:rsidRPr="6B795DA1">
              <w:rPr>
                <w:b/>
                <w:bCs/>
              </w:rPr>
              <w:t xml:space="preserve"> in LOD (Acre)</w:t>
            </w:r>
          </w:p>
        </w:tc>
        <w:tc>
          <w:tcPr>
            <w:tcW w:w="803" w:type="dxa"/>
            <w:tcBorders>
              <w:top w:val="single" w:sz="12" w:space="0" w:color="auto"/>
              <w:bottom w:val="double" w:sz="4" w:space="0" w:color="auto"/>
            </w:tcBorders>
          </w:tcPr>
          <w:p w14:paraId="3B472CA9" w14:textId="77777777" w:rsidR="004C4F30" w:rsidRPr="00627603" w:rsidRDefault="004C4F30" w:rsidP="001F5A69">
            <w:pPr>
              <w:spacing w:line="240" w:lineRule="auto"/>
              <w:jc w:val="center"/>
              <w:rPr>
                <w:b/>
                <w:bCs/>
              </w:rPr>
            </w:pPr>
            <w:r w:rsidRPr="00627603">
              <w:rPr>
                <w:b/>
                <w:bCs/>
              </w:rPr>
              <w:t>I</w:t>
            </w:r>
            <w:r w:rsidRPr="00627603">
              <w:rPr>
                <w:b/>
                <w:bCs/>
                <w:vertAlign w:val="subscript"/>
              </w:rPr>
              <w:t>ART</w:t>
            </w:r>
            <w:r w:rsidRPr="00627603">
              <w:rPr>
                <w:b/>
                <w:bCs/>
              </w:rPr>
              <w:t xml:space="preserve"> (Acre)</w:t>
            </w:r>
          </w:p>
        </w:tc>
      </w:tr>
      <w:tr w:rsidR="004C4F30" w14:paraId="47DB31B1" w14:textId="77777777" w:rsidTr="004C4F30">
        <w:trPr>
          <w:jc w:val="center"/>
        </w:trPr>
        <w:tc>
          <w:tcPr>
            <w:tcW w:w="787" w:type="dxa"/>
            <w:tcBorders>
              <w:top w:val="double" w:sz="4" w:space="0" w:color="auto"/>
            </w:tcBorders>
          </w:tcPr>
          <w:p w14:paraId="64D10F29" w14:textId="77777777" w:rsidR="004C4F30" w:rsidRDefault="004C4F30" w:rsidP="001F5A69">
            <w:pPr>
              <w:spacing w:line="240" w:lineRule="auto"/>
              <w:jc w:val="both"/>
            </w:pPr>
          </w:p>
        </w:tc>
        <w:tc>
          <w:tcPr>
            <w:tcW w:w="1455" w:type="dxa"/>
            <w:tcBorders>
              <w:top w:val="double" w:sz="4" w:space="0" w:color="auto"/>
            </w:tcBorders>
          </w:tcPr>
          <w:p w14:paraId="433F71CF" w14:textId="36B53CEC" w:rsidR="004C4F30" w:rsidRDefault="004C4F30" w:rsidP="001F5A69">
            <w:pPr>
              <w:spacing w:line="240" w:lineRule="auto"/>
              <w:jc w:val="both"/>
            </w:pPr>
          </w:p>
        </w:tc>
        <w:tc>
          <w:tcPr>
            <w:tcW w:w="803" w:type="dxa"/>
            <w:tcBorders>
              <w:top w:val="double" w:sz="4" w:space="0" w:color="auto"/>
            </w:tcBorders>
          </w:tcPr>
          <w:p w14:paraId="73FDEAD6" w14:textId="77777777" w:rsidR="004C4F30" w:rsidRDefault="004C4F30" w:rsidP="001F5A69">
            <w:pPr>
              <w:spacing w:line="240" w:lineRule="auto"/>
              <w:jc w:val="both"/>
            </w:pPr>
          </w:p>
        </w:tc>
        <w:tc>
          <w:tcPr>
            <w:tcW w:w="803" w:type="dxa"/>
            <w:tcBorders>
              <w:top w:val="double" w:sz="4" w:space="0" w:color="auto"/>
            </w:tcBorders>
          </w:tcPr>
          <w:p w14:paraId="6F270F5F" w14:textId="77777777" w:rsidR="004C4F30" w:rsidRDefault="004C4F30" w:rsidP="001F5A69">
            <w:pPr>
              <w:spacing w:line="240" w:lineRule="auto"/>
              <w:jc w:val="both"/>
            </w:pPr>
          </w:p>
        </w:tc>
        <w:tc>
          <w:tcPr>
            <w:tcW w:w="803" w:type="dxa"/>
            <w:tcBorders>
              <w:top w:val="double" w:sz="4" w:space="0" w:color="auto"/>
            </w:tcBorders>
          </w:tcPr>
          <w:p w14:paraId="4885A4A0" w14:textId="77777777" w:rsidR="004C4F30" w:rsidRDefault="004C4F30" w:rsidP="001F5A69">
            <w:pPr>
              <w:spacing w:line="240" w:lineRule="auto"/>
              <w:jc w:val="both"/>
            </w:pPr>
          </w:p>
        </w:tc>
        <w:tc>
          <w:tcPr>
            <w:tcW w:w="803" w:type="dxa"/>
            <w:tcBorders>
              <w:top w:val="double" w:sz="4" w:space="0" w:color="auto"/>
            </w:tcBorders>
          </w:tcPr>
          <w:p w14:paraId="4A09645E" w14:textId="77777777" w:rsidR="004C4F30" w:rsidRDefault="004C4F30" w:rsidP="001F5A69">
            <w:pPr>
              <w:spacing w:line="240" w:lineRule="auto"/>
              <w:jc w:val="both"/>
            </w:pPr>
          </w:p>
        </w:tc>
        <w:tc>
          <w:tcPr>
            <w:tcW w:w="803" w:type="dxa"/>
            <w:tcBorders>
              <w:top w:val="double" w:sz="4" w:space="0" w:color="auto"/>
            </w:tcBorders>
          </w:tcPr>
          <w:p w14:paraId="655C469C" w14:textId="77777777" w:rsidR="004C4F30" w:rsidRDefault="004C4F30" w:rsidP="001F5A69">
            <w:pPr>
              <w:spacing w:line="240" w:lineRule="auto"/>
              <w:jc w:val="both"/>
            </w:pPr>
          </w:p>
        </w:tc>
      </w:tr>
      <w:tr w:rsidR="004C4F30" w14:paraId="00D17C07" w14:textId="77777777" w:rsidTr="004C4F30">
        <w:trPr>
          <w:jc w:val="center"/>
        </w:trPr>
        <w:tc>
          <w:tcPr>
            <w:tcW w:w="787" w:type="dxa"/>
          </w:tcPr>
          <w:p w14:paraId="3F0E2EA4" w14:textId="77777777" w:rsidR="004C4F30" w:rsidRDefault="004C4F30" w:rsidP="001F5A69">
            <w:pPr>
              <w:spacing w:line="240" w:lineRule="auto"/>
              <w:jc w:val="both"/>
            </w:pPr>
          </w:p>
        </w:tc>
        <w:tc>
          <w:tcPr>
            <w:tcW w:w="1455" w:type="dxa"/>
          </w:tcPr>
          <w:p w14:paraId="1E200D2A" w14:textId="77777777" w:rsidR="004C4F30" w:rsidRDefault="004C4F30" w:rsidP="001F5A69">
            <w:pPr>
              <w:spacing w:line="240" w:lineRule="auto"/>
              <w:jc w:val="both"/>
            </w:pPr>
          </w:p>
        </w:tc>
        <w:tc>
          <w:tcPr>
            <w:tcW w:w="803" w:type="dxa"/>
          </w:tcPr>
          <w:p w14:paraId="4EA5D7F4" w14:textId="77777777" w:rsidR="004C4F30" w:rsidRDefault="004C4F30" w:rsidP="001F5A69">
            <w:pPr>
              <w:spacing w:line="240" w:lineRule="auto"/>
              <w:jc w:val="both"/>
            </w:pPr>
          </w:p>
        </w:tc>
        <w:tc>
          <w:tcPr>
            <w:tcW w:w="803" w:type="dxa"/>
          </w:tcPr>
          <w:p w14:paraId="4B5A815C" w14:textId="77777777" w:rsidR="004C4F30" w:rsidRDefault="004C4F30" w:rsidP="001F5A69">
            <w:pPr>
              <w:spacing w:line="240" w:lineRule="auto"/>
              <w:jc w:val="both"/>
            </w:pPr>
          </w:p>
        </w:tc>
        <w:tc>
          <w:tcPr>
            <w:tcW w:w="803" w:type="dxa"/>
          </w:tcPr>
          <w:p w14:paraId="6A217877" w14:textId="77777777" w:rsidR="004C4F30" w:rsidRDefault="004C4F30" w:rsidP="001F5A69">
            <w:pPr>
              <w:spacing w:line="240" w:lineRule="auto"/>
              <w:jc w:val="both"/>
            </w:pPr>
          </w:p>
        </w:tc>
        <w:tc>
          <w:tcPr>
            <w:tcW w:w="803" w:type="dxa"/>
          </w:tcPr>
          <w:p w14:paraId="21176977" w14:textId="77777777" w:rsidR="004C4F30" w:rsidRDefault="004C4F30" w:rsidP="001F5A69">
            <w:pPr>
              <w:spacing w:line="240" w:lineRule="auto"/>
              <w:jc w:val="both"/>
            </w:pPr>
          </w:p>
        </w:tc>
        <w:tc>
          <w:tcPr>
            <w:tcW w:w="803" w:type="dxa"/>
          </w:tcPr>
          <w:p w14:paraId="1A35B3DA" w14:textId="77777777" w:rsidR="004C4F30" w:rsidRDefault="004C4F30" w:rsidP="001F5A69">
            <w:pPr>
              <w:spacing w:line="240" w:lineRule="auto"/>
              <w:jc w:val="both"/>
            </w:pPr>
          </w:p>
        </w:tc>
      </w:tr>
      <w:tr w:rsidR="004C4F30" w14:paraId="14A8F178" w14:textId="77777777" w:rsidTr="004C4F30">
        <w:trPr>
          <w:jc w:val="center"/>
        </w:trPr>
        <w:tc>
          <w:tcPr>
            <w:tcW w:w="787" w:type="dxa"/>
          </w:tcPr>
          <w:p w14:paraId="7F8FB8C2" w14:textId="77777777" w:rsidR="004C4F30" w:rsidRDefault="004C4F30" w:rsidP="001F5A69">
            <w:pPr>
              <w:spacing w:line="240" w:lineRule="auto"/>
              <w:jc w:val="both"/>
            </w:pPr>
          </w:p>
        </w:tc>
        <w:tc>
          <w:tcPr>
            <w:tcW w:w="1455" w:type="dxa"/>
          </w:tcPr>
          <w:p w14:paraId="47AFEEBA" w14:textId="77777777" w:rsidR="004C4F30" w:rsidRDefault="004C4F30" w:rsidP="001F5A69">
            <w:pPr>
              <w:spacing w:line="240" w:lineRule="auto"/>
              <w:jc w:val="both"/>
            </w:pPr>
          </w:p>
        </w:tc>
        <w:tc>
          <w:tcPr>
            <w:tcW w:w="803" w:type="dxa"/>
          </w:tcPr>
          <w:p w14:paraId="43662B83" w14:textId="77777777" w:rsidR="004C4F30" w:rsidRDefault="004C4F30" w:rsidP="001F5A69">
            <w:pPr>
              <w:spacing w:line="240" w:lineRule="auto"/>
              <w:jc w:val="both"/>
            </w:pPr>
          </w:p>
        </w:tc>
        <w:tc>
          <w:tcPr>
            <w:tcW w:w="803" w:type="dxa"/>
          </w:tcPr>
          <w:p w14:paraId="41A0278B" w14:textId="77777777" w:rsidR="004C4F30" w:rsidRDefault="004C4F30" w:rsidP="001F5A69">
            <w:pPr>
              <w:spacing w:line="240" w:lineRule="auto"/>
              <w:jc w:val="both"/>
            </w:pPr>
          </w:p>
        </w:tc>
        <w:tc>
          <w:tcPr>
            <w:tcW w:w="803" w:type="dxa"/>
          </w:tcPr>
          <w:p w14:paraId="3819C900" w14:textId="77777777" w:rsidR="004C4F30" w:rsidRDefault="004C4F30" w:rsidP="001F5A69">
            <w:pPr>
              <w:spacing w:line="240" w:lineRule="auto"/>
              <w:jc w:val="both"/>
            </w:pPr>
          </w:p>
        </w:tc>
        <w:tc>
          <w:tcPr>
            <w:tcW w:w="803" w:type="dxa"/>
          </w:tcPr>
          <w:p w14:paraId="5040E61B" w14:textId="77777777" w:rsidR="004C4F30" w:rsidRDefault="004C4F30" w:rsidP="001F5A69">
            <w:pPr>
              <w:spacing w:line="240" w:lineRule="auto"/>
              <w:jc w:val="both"/>
            </w:pPr>
          </w:p>
        </w:tc>
        <w:tc>
          <w:tcPr>
            <w:tcW w:w="803" w:type="dxa"/>
          </w:tcPr>
          <w:p w14:paraId="64C8833B" w14:textId="77777777" w:rsidR="004C4F30" w:rsidRDefault="004C4F30" w:rsidP="001F5A69">
            <w:pPr>
              <w:spacing w:line="240" w:lineRule="auto"/>
              <w:jc w:val="both"/>
            </w:pPr>
          </w:p>
        </w:tc>
      </w:tr>
      <w:tr w:rsidR="004C4F30" w14:paraId="039D7423" w14:textId="77777777" w:rsidTr="004C4F30">
        <w:trPr>
          <w:trHeight w:val="555"/>
          <w:jc w:val="center"/>
        </w:trPr>
        <w:tc>
          <w:tcPr>
            <w:tcW w:w="787" w:type="dxa"/>
          </w:tcPr>
          <w:p w14:paraId="30445818" w14:textId="77777777" w:rsidR="004C4F30" w:rsidRDefault="004C4F30" w:rsidP="001F5A69">
            <w:pPr>
              <w:spacing w:line="240" w:lineRule="auto"/>
              <w:jc w:val="both"/>
            </w:pPr>
          </w:p>
        </w:tc>
        <w:tc>
          <w:tcPr>
            <w:tcW w:w="1455" w:type="dxa"/>
          </w:tcPr>
          <w:p w14:paraId="48F45FD8" w14:textId="77777777" w:rsidR="004C4F30" w:rsidRDefault="004C4F30" w:rsidP="001F5A69">
            <w:pPr>
              <w:spacing w:line="240" w:lineRule="auto"/>
              <w:jc w:val="both"/>
            </w:pPr>
          </w:p>
        </w:tc>
        <w:tc>
          <w:tcPr>
            <w:tcW w:w="803" w:type="dxa"/>
          </w:tcPr>
          <w:p w14:paraId="620DB41D" w14:textId="77777777" w:rsidR="004C4F30" w:rsidRDefault="004C4F30" w:rsidP="001F5A69">
            <w:pPr>
              <w:spacing w:line="240" w:lineRule="auto"/>
              <w:jc w:val="both"/>
            </w:pPr>
          </w:p>
        </w:tc>
        <w:tc>
          <w:tcPr>
            <w:tcW w:w="803" w:type="dxa"/>
          </w:tcPr>
          <w:p w14:paraId="42C3A3C9" w14:textId="77777777" w:rsidR="004C4F30" w:rsidRDefault="004C4F30" w:rsidP="001F5A69">
            <w:pPr>
              <w:spacing w:line="240" w:lineRule="auto"/>
              <w:jc w:val="both"/>
            </w:pPr>
          </w:p>
        </w:tc>
        <w:tc>
          <w:tcPr>
            <w:tcW w:w="803" w:type="dxa"/>
          </w:tcPr>
          <w:p w14:paraId="666F3B65" w14:textId="77777777" w:rsidR="004C4F30" w:rsidRDefault="004C4F30" w:rsidP="001F5A69">
            <w:pPr>
              <w:spacing w:line="240" w:lineRule="auto"/>
              <w:jc w:val="both"/>
            </w:pPr>
          </w:p>
        </w:tc>
        <w:tc>
          <w:tcPr>
            <w:tcW w:w="803" w:type="dxa"/>
          </w:tcPr>
          <w:p w14:paraId="544688AD" w14:textId="77777777" w:rsidR="004C4F30" w:rsidRDefault="004C4F30" w:rsidP="001F5A69">
            <w:pPr>
              <w:spacing w:line="240" w:lineRule="auto"/>
              <w:jc w:val="both"/>
            </w:pPr>
          </w:p>
        </w:tc>
        <w:tc>
          <w:tcPr>
            <w:tcW w:w="803" w:type="dxa"/>
          </w:tcPr>
          <w:p w14:paraId="30F63FC6" w14:textId="77777777" w:rsidR="004C4F30" w:rsidRDefault="004C4F30" w:rsidP="001F5A69">
            <w:pPr>
              <w:spacing w:line="240" w:lineRule="auto"/>
              <w:jc w:val="both"/>
            </w:pPr>
          </w:p>
        </w:tc>
      </w:tr>
      <w:tr w:rsidR="004C4F30" w14:paraId="59B0D4CB" w14:textId="77777777" w:rsidTr="004C4F30">
        <w:trPr>
          <w:jc w:val="center"/>
        </w:trPr>
        <w:tc>
          <w:tcPr>
            <w:tcW w:w="787" w:type="dxa"/>
          </w:tcPr>
          <w:p w14:paraId="4A7D1358" w14:textId="77777777" w:rsidR="004C4F30" w:rsidRDefault="004C4F30" w:rsidP="001F5A69">
            <w:pPr>
              <w:spacing w:line="240" w:lineRule="auto"/>
              <w:jc w:val="both"/>
            </w:pPr>
          </w:p>
        </w:tc>
        <w:tc>
          <w:tcPr>
            <w:tcW w:w="1455" w:type="dxa"/>
          </w:tcPr>
          <w:p w14:paraId="3B5BEC63" w14:textId="77777777" w:rsidR="004C4F30" w:rsidRDefault="004C4F30" w:rsidP="001F5A69">
            <w:pPr>
              <w:spacing w:line="240" w:lineRule="auto"/>
              <w:jc w:val="both"/>
            </w:pPr>
          </w:p>
        </w:tc>
        <w:tc>
          <w:tcPr>
            <w:tcW w:w="803" w:type="dxa"/>
          </w:tcPr>
          <w:p w14:paraId="50886E80" w14:textId="77777777" w:rsidR="004C4F30" w:rsidRDefault="004C4F30" w:rsidP="001F5A69">
            <w:pPr>
              <w:spacing w:line="240" w:lineRule="auto"/>
              <w:jc w:val="both"/>
            </w:pPr>
          </w:p>
        </w:tc>
        <w:tc>
          <w:tcPr>
            <w:tcW w:w="803" w:type="dxa"/>
          </w:tcPr>
          <w:p w14:paraId="1D040ADB" w14:textId="77777777" w:rsidR="004C4F30" w:rsidRDefault="004C4F30" w:rsidP="001F5A69">
            <w:pPr>
              <w:spacing w:line="240" w:lineRule="auto"/>
              <w:jc w:val="both"/>
            </w:pPr>
          </w:p>
        </w:tc>
        <w:tc>
          <w:tcPr>
            <w:tcW w:w="803" w:type="dxa"/>
          </w:tcPr>
          <w:p w14:paraId="3F212BAE" w14:textId="77777777" w:rsidR="004C4F30" w:rsidRDefault="004C4F30" w:rsidP="001F5A69">
            <w:pPr>
              <w:spacing w:line="240" w:lineRule="auto"/>
              <w:jc w:val="both"/>
            </w:pPr>
          </w:p>
        </w:tc>
        <w:tc>
          <w:tcPr>
            <w:tcW w:w="803" w:type="dxa"/>
          </w:tcPr>
          <w:p w14:paraId="76958DEC" w14:textId="77777777" w:rsidR="004C4F30" w:rsidRDefault="004C4F30" w:rsidP="001F5A69">
            <w:pPr>
              <w:spacing w:line="240" w:lineRule="auto"/>
              <w:jc w:val="both"/>
            </w:pPr>
          </w:p>
        </w:tc>
        <w:tc>
          <w:tcPr>
            <w:tcW w:w="803" w:type="dxa"/>
          </w:tcPr>
          <w:p w14:paraId="62727D29" w14:textId="77777777" w:rsidR="004C4F30" w:rsidRDefault="004C4F30" w:rsidP="001F5A69">
            <w:pPr>
              <w:spacing w:line="240" w:lineRule="auto"/>
              <w:jc w:val="both"/>
            </w:pPr>
          </w:p>
        </w:tc>
      </w:tr>
      <w:tr w:rsidR="004C4F30" w14:paraId="12B586D9" w14:textId="77777777" w:rsidTr="004C4F30">
        <w:trPr>
          <w:jc w:val="center"/>
        </w:trPr>
        <w:tc>
          <w:tcPr>
            <w:tcW w:w="787" w:type="dxa"/>
          </w:tcPr>
          <w:p w14:paraId="6FE0526D" w14:textId="77777777" w:rsidR="004C4F30" w:rsidRDefault="004C4F30" w:rsidP="001F5A69">
            <w:pPr>
              <w:spacing w:line="240" w:lineRule="auto"/>
              <w:jc w:val="both"/>
            </w:pPr>
          </w:p>
        </w:tc>
        <w:tc>
          <w:tcPr>
            <w:tcW w:w="1455" w:type="dxa"/>
          </w:tcPr>
          <w:p w14:paraId="0BC701E8" w14:textId="77777777" w:rsidR="004C4F30" w:rsidRDefault="004C4F30" w:rsidP="001F5A69">
            <w:pPr>
              <w:spacing w:line="240" w:lineRule="auto"/>
              <w:jc w:val="both"/>
            </w:pPr>
          </w:p>
        </w:tc>
        <w:tc>
          <w:tcPr>
            <w:tcW w:w="803" w:type="dxa"/>
          </w:tcPr>
          <w:p w14:paraId="6CA0E0BE" w14:textId="77777777" w:rsidR="004C4F30" w:rsidRDefault="004C4F30" w:rsidP="001F5A69">
            <w:pPr>
              <w:spacing w:line="240" w:lineRule="auto"/>
              <w:jc w:val="both"/>
            </w:pPr>
          </w:p>
        </w:tc>
        <w:tc>
          <w:tcPr>
            <w:tcW w:w="803" w:type="dxa"/>
          </w:tcPr>
          <w:p w14:paraId="72DAD374" w14:textId="77777777" w:rsidR="004C4F30" w:rsidRDefault="004C4F30" w:rsidP="001F5A69">
            <w:pPr>
              <w:spacing w:line="240" w:lineRule="auto"/>
              <w:jc w:val="both"/>
            </w:pPr>
          </w:p>
        </w:tc>
        <w:tc>
          <w:tcPr>
            <w:tcW w:w="803" w:type="dxa"/>
          </w:tcPr>
          <w:p w14:paraId="4FEF01D9" w14:textId="77777777" w:rsidR="004C4F30" w:rsidRDefault="004C4F30" w:rsidP="001F5A69">
            <w:pPr>
              <w:spacing w:line="240" w:lineRule="auto"/>
              <w:jc w:val="both"/>
            </w:pPr>
          </w:p>
        </w:tc>
        <w:tc>
          <w:tcPr>
            <w:tcW w:w="803" w:type="dxa"/>
          </w:tcPr>
          <w:p w14:paraId="1F26D3A7" w14:textId="77777777" w:rsidR="004C4F30" w:rsidRDefault="004C4F30" w:rsidP="001F5A69">
            <w:pPr>
              <w:spacing w:line="240" w:lineRule="auto"/>
              <w:jc w:val="both"/>
            </w:pPr>
          </w:p>
        </w:tc>
        <w:tc>
          <w:tcPr>
            <w:tcW w:w="803" w:type="dxa"/>
          </w:tcPr>
          <w:p w14:paraId="2F925DC6" w14:textId="77777777" w:rsidR="004C4F30" w:rsidRDefault="004C4F30" w:rsidP="001F5A69">
            <w:pPr>
              <w:spacing w:line="240" w:lineRule="auto"/>
              <w:jc w:val="both"/>
            </w:pPr>
          </w:p>
        </w:tc>
      </w:tr>
    </w:tbl>
    <w:p w14:paraId="0F132836" w14:textId="12EAB6E1" w:rsidR="00C94C4E" w:rsidRDefault="00C94C4E" w:rsidP="00C94C4E">
      <w:pPr>
        <w:spacing w:line="240" w:lineRule="auto"/>
        <w:jc w:val="both"/>
      </w:pPr>
    </w:p>
    <w:p w14:paraId="0CF2A5AA" w14:textId="60DC07CD" w:rsidR="00DE6864" w:rsidRDefault="00D243E4" w:rsidP="68743282">
      <w:pPr>
        <w:pStyle w:val="Heading1"/>
        <w:spacing w:line="240" w:lineRule="auto"/>
        <w:jc w:val="both"/>
      </w:pPr>
      <w:bookmarkStart w:id="3" w:name="_Toc154561243"/>
      <w:bookmarkStart w:id="4" w:name="_Toc156997972"/>
      <w:bookmarkStart w:id="5" w:name="_Toc181258702"/>
      <w:bookmarkStart w:id="6" w:name="_Toc128032482"/>
      <w:bookmarkEnd w:id="1"/>
      <w:r>
        <w:t xml:space="preserve">Regulatory Requirements </w:t>
      </w:r>
      <w:r w:rsidR="00BD762F">
        <w:t>(Check those that apply)</w:t>
      </w:r>
      <w:bookmarkEnd w:id="3"/>
      <w:bookmarkEnd w:id="4"/>
      <w:bookmarkEnd w:id="5"/>
    </w:p>
    <w:p w14:paraId="04B0C801" w14:textId="2C4A36EB" w:rsidR="00DE6864" w:rsidRPr="0030111F" w:rsidRDefault="008E1C74" w:rsidP="00760D50">
      <w:pPr>
        <w:spacing w:before="240" w:line="240" w:lineRule="auto"/>
        <w:ind w:left="360" w:hanging="360"/>
        <w:jc w:val="both"/>
      </w:pPr>
      <w:sdt>
        <w:sdtPr>
          <w:rPr>
            <w:b/>
            <w:bCs/>
          </w:rPr>
          <w:id w:val="-1091466003"/>
          <w14:checkbox>
            <w14:checked w14:val="0"/>
            <w14:checkedState w14:val="2612" w14:font="MS Gothic"/>
            <w14:uncheckedState w14:val="2610" w14:font="MS Gothic"/>
          </w14:checkbox>
        </w:sdtPr>
        <w:sdtEndPr/>
        <w:sdtContent>
          <w:r w:rsidR="00760D50" w:rsidRPr="68743282">
            <w:rPr>
              <w:rFonts w:ascii="MS Gothic" w:eastAsia="MS Gothic" w:hAnsi="MS Gothic"/>
              <w:b/>
              <w:bCs/>
            </w:rPr>
            <w:t>☐</w:t>
          </w:r>
        </w:sdtContent>
      </w:sdt>
      <w:r w:rsidR="00D743D4" w:rsidRPr="68743282">
        <w:rPr>
          <w:b/>
          <w:bCs/>
        </w:rPr>
        <w:t xml:space="preserve"> </w:t>
      </w:r>
      <w:r w:rsidR="00287EBE">
        <w:tab/>
      </w:r>
      <w:r w:rsidR="00DE6864" w:rsidRPr="68743282">
        <w:rPr>
          <w:b/>
          <w:bCs/>
        </w:rPr>
        <w:t>Anne Arundel Soil Conservation District</w:t>
      </w:r>
      <w:r w:rsidR="00DE6864">
        <w:t xml:space="preserve"> </w:t>
      </w:r>
      <w:r w:rsidR="00DE6864" w:rsidRPr="68743282">
        <w:rPr>
          <w:b/>
          <w:bCs/>
        </w:rPr>
        <w:t>Review</w:t>
      </w:r>
      <w:r w:rsidR="00DE6864">
        <w:t xml:space="preserve"> - </w:t>
      </w:r>
      <w:r w:rsidR="007C3748">
        <w:t>P</w:t>
      </w:r>
      <w:r w:rsidR="00DE6864">
        <w:t>roject</w:t>
      </w:r>
      <w:r w:rsidR="007C3748">
        <w:t>s</w:t>
      </w:r>
      <w:r w:rsidR="00DE6864">
        <w:t xml:space="preserve"> located within the Severn River watershed</w:t>
      </w:r>
      <w:r w:rsidR="009801B9">
        <w:t xml:space="preserve"> </w:t>
      </w:r>
      <w:r w:rsidR="00DE6864">
        <w:t>require submittal to and approval from the Anne Arundel Soil Conservation District, in accordance with MD Code, Environment, 4-308.</w:t>
      </w:r>
    </w:p>
    <w:p w14:paraId="4B9F16B9" w14:textId="10E38157" w:rsidR="00DE6864" w:rsidRPr="0030111F" w:rsidRDefault="008E1C74" w:rsidP="00760D50">
      <w:pPr>
        <w:widowControl w:val="0"/>
        <w:tabs>
          <w:tab w:val="left" w:pos="180"/>
          <w:tab w:val="left" w:pos="1461"/>
        </w:tabs>
        <w:autoSpaceDE w:val="0"/>
        <w:autoSpaceDN w:val="0"/>
        <w:spacing w:after="0" w:line="256" w:lineRule="auto"/>
        <w:ind w:left="360" w:right="395" w:hanging="360"/>
      </w:pPr>
      <w:sdt>
        <w:sdtPr>
          <w:rPr>
            <w:b/>
            <w:bCs/>
          </w:rPr>
          <w:id w:val="1619099054"/>
          <w14:checkbox>
            <w14:checked w14:val="0"/>
            <w14:checkedState w14:val="2612" w14:font="MS Gothic"/>
            <w14:uncheckedState w14:val="2610" w14:font="MS Gothic"/>
          </w14:checkbox>
        </w:sdtPr>
        <w:sdtEndPr/>
        <w:sdtContent>
          <w:r w:rsidR="00760D50">
            <w:rPr>
              <w:rFonts w:ascii="MS Gothic" w:eastAsia="MS Gothic" w:hAnsi="MS Gothic"/>
              <w:b/>
              <w:bCs/>
            </w:rPr>
            <w:t>☐</w:t>
          </w:r>
        </w:sdtContent>
      </w:sdt>
      <w:r w:rsidR="06A8780C" w:rsidRPr="68743282">
        <w:rPr>
          <w:b/>
          <w:bCs/>
        </w:rPr>
        <w:t xml:space="preserve">   </w:t>
      </w:r>
      <w:r w:rsidR="00DE6864" w:rsidRPr="000F4E5D">
        <w:rPr>
          <w:b/>
          <w:bCs/>
        </w:rPr>
        <w:t xml:space="preserve">TIER </w:t>
      </w:r>
      <w:r w:rsidR="7DE52DED" w:rsidRPr="000F4E5D">
        <w:rPr>
          <w:b/>
          <w:bCs/>
        </w:rPr>
        <w:t>II</w:t>
      </w:r>
      <w:r w:rsidR="00DE6864" w:rsidRPr="000F4E5D">
        <w:rPr>
          <w:b/>
          <w:bCs/>
        </w:rPr>
        <w:t xml:space="preserve"> Review</w:t>
      </w:r>
      <w:r w:rsidR="00DE6864" w:rsidRPr="0030111F">
        <w:t xml:space="preserve"> - </w:t>
      </w:r>
      <w:r w:rsidR="004E5F52" w:rsidRPr="0030111F">
        <w:t xml:space="preserve">Projects </w:t>
      </w:r>
      <w:r w:rsidR="00DE6864" w:rsidRPr="0030111F">
        <w:t xml:space="preserve">located within a TIER </w:t>
      </w:r>
      <w:r w:rsidR="28F7D3A0" w:rsidRPr="0030111F">
        <w:t>II</w:t>
      </w:r>
      <w:r w:rsidR="00DE6864" w:rsidRPr="0030111F">
        <w:t xml:space="preserve"> watershed</w:t>
      </w:r>
      <w:r w:rsidR="004E5F52" w:rsidRPr="0030111F">
        <w:t xml:space="preserve"> require completion of the</w:t>
      </w:r>
      <w:r w:rsidR="00DE6864" w:rsidRPr="0030111F">
        <w:t xml:space="preserve"> NPDES anti-degradation checklist</w:t>
      </w:r>
      <w:r w:rsidR="00DE3554">
        <w:t xml:space="preserve"> which should be included as part of the SWM narrative.  </w:t>
      </w:r>
    </w:p>
    <w:p w14:paraId="6303EF66" w14:textId="696F0C87" w:rsidR="00DE6864" w:rsidRPr="00760D50" w:rsidRDefault="008E1C74" w:rsidP="68743282">
      <w:pPr>
        <w:tabs>
          <w:tab w:val="left" w:pos="180"/>
          <w:tab w:val="left" w:pos="4036"/>
        </w:tabs>
        <w:suppressAutoHyphens/>
        <w:autoSpaceDE w:val="0"/>
        <w:autoSpaceDN w:val="0"/>
        <w:adjustRightInd w:val="0"/>
        <w:spacing w:before="180" w:after="0" w:line="240" w:lineRule="auto"/>
        <w:ind w:left="360" w:hanging="360"/>
        <w:textAlignment w:val="center"/>
        <w:rPr>
          <w:rFonts w:cs="Times New Roman"/>
        </w:rPr>
      </w:pPr>
      <w:sdt>
        <w:sdtPr>
          <w:rPr>
            <w:rFonts w:cs="Times New Roman"/>
            <w:b/>
            <w:bCs/>
          </w:rPr>
          <w:id w:val="435942237"/>
          <w14:checkbox>
            <w14:checked w14:val="0"/>
            <w14:checkedState w14:val="2612" w14:font="MS Gothic"/>
            <w14:uncheckedState w14:val="2610" w14:font="MS Gothic"/>
          </w14:checkbox>
        </w:sdtPr>
        <w:sdtEndPr/>
        <w:sdtContent>
          <w:r w:rsidR="00760D50">
            <w:rPr>
              <w:rFonts w:ascii="MS Gothic" w:eastAsia="MS Gothic" w:hAnsi="MS Gothic" w:cs="Times New Roman"/>
              <w:b/>
              <w:bCs/>
            </w:rPr>
            <w:t>☐</w:t>
          </w:r>
        </w:sdtContent>
      </w:sdt>
      <w:r w:rsidR="3D342BC5" w:rsidRPr="68743282">
        <w:rPr>
          <w:rFonts w:cs="Times New Roman"/>
          <w:b/>
          <w:bCs/>
        </w:rPr>
        <w:t xml:space="preserve">   </w:t>
      </w:r>
      <w:r w:rsidR="00DE6864" w:rsidRPr="000F4E5D">
        <w:rPr>
          <w:rFonts w:cs="Times New Roman"/>
          <w:b/>
          <w:bCs/>
        </w:rPr>
        <w:t>Critical Area Review</w:t>
      </w:r>
      <w:r w:rsidR="00DE6864" w:rsidRPr="000F4E5D">
        <w:rPr>
          <w:rFonts w:cs="Times New Roman"/>
        </w:rPr>
        <w:t xml:space="preserve"> </w:t>
      </w:r>
      <w:r w:rsidR="004E5F52" w:rsidRPr="000F4E5D">
        <w:rPr>
          <w:rFonts w:cs="Times New Roman"/>
        </w:rPr>
        <w:t>–</w:t>
      </w:r>
      <w:r w:rsidR="00DE6864" w:rsidRPr="000F4E5D">
        <w:rPr>
          <w:rFonts w:cs="Times New Roman"/>
        </w:rPr>
        <w:t xml:space="preserve"> </w:t>
      </w:r>
      <w:r w:rsidR="004E5F52" w:rsidRPr="000F4E5D">
        <w:rPr>
          <w:rFonts w:cs="Times New Roman"/>
        </w:rPr>
        <w:t xml:space="preserve">Projects that lie </w:t>
      </w:r>
      <w:r w:rsidR="00DE6864" w:rsidRPr="000F4E5D">
        <w:rPr>
          <w:rFonts w:cs="Times New Roman"/>
        </w:rPr>
        <w:t>within the Chesapeake Bay Critical Area</w:t>
      </w:r>
      <w:r w:rsidR="004E5F52" w:rsidRPr="000F4E5D">
        <w:rPr>
          <w:rFonts w:cs="Times New Roman"/>
        </w:rPr>
        <w:t xml:space="preserve"> require </w:t>
      </w:r>
      <w:r w:rsidR="00DE6864" w:rsidRPr="000F4E5D">
        <w:rPr>
          <w:rFonts w:cs="Times New Roman"/>
        </w:rPr>
        <w:t>review by the Critical Area Commission.</w:t>
      </w:r>
      <w:bookmarkEnd w:id="6"/>
    </w:p>
    <w:p w14:paraId="547AD316" w14:textId="6BAF80D9" w:rsidR="68743282" w:rsidRDefault="68743282" w:rsidP="68743282">
      <w:pPr>
        <w:rPr>
          <w:b/>
          <w:bCs/>
          <w:i/>
          <w:iCs/>
          <w:sz w:val="24"/>
          <w:szCs w:val="24"/>
          <w:u w:val="single"/>
        </w:rPr>
      </w:pPr>
    </w:p>
    <w:p w14:paraId="700F6189" w14:textId="77777777" w:rsidR="004C4F30" w:rsidRPr="00FD60A7" w:rsidRDefault="004C4F30" w:rsidP="004C4F30">
      <w:pPr>
        <w:rPr>
          <w:b/>
          <w:bCs/>
          <w:i/>
          <w:iCs/>
          <w:sz w:val="24"/>
          <w:szCs w:val="24"/>
          <w:u w:val="single"/>
        </w:rPr>
      </w:pPr>
      <w:r w:rsidRPr="56CC7E40">
        <w:rPr>
          <w:b/>
          <w:bCs/>
          <w:i/>
          <w:iCs/>
          <w:sz w:val="24"/>
          <w:szCs w:val="24"/>
          <w:u w:val="single"/>
        </w:rPr>
        <w:t>Description of POIs/LOIs</w:t>
      </w:r>
    </w:p>
    <w:p w14:paraId="191DAB33" w14:textId="77777777" w:rsidR="004C4F30" w:rsidRDefault="004C4F30" w:rsidP="004C4F30">
      <w:pPr>
        <w:rPr>
          <w:b/>
          <w:bCs/>
          <w:highlight w:val="lightGray"/>
        </w:rPr>
      </w:pPr>
      <w:r w:rsidRPr="710E666B">
        <w:rPr>
          <w:b/>
          <w:bCs/>
          <w:highlight w:val="lightGray"/>
        </w:rPr>
        <w:t xml:space="preserve">Provide a general discussion of the changes in land use, flow patterns, and drainage areas from existing to proposed conditions for each study location.  If the descriptions are similar, they can be grouped together into a single paragraph with any unique study </w:t>
      </w:r>
      <w:proofErr w:type="gramStart"/>
      <w:r w:rsidRPr="710E666B">
        <w:rPr>
          <w:b/>
          <w:bCs/>
          <w:highlight w:val="lightGray"/>
        </w:rPr>
        <w:t>locations</w:t>
      </w:r>
      <w:proofErr w:type="gramEnd"/>
      <w:r w:rsidRPr="710E666B">
        <w:rPr>
          <w:b/>
          <w:bCs/>
          <w:highlight w:val="lightGray"/>
        </w:rPr>
        <w:t xml:space="preserve"> discussed under a separate paragraph.  Include a discussion of why BMPs cannot be provided.</w:t>
      </w:r>
      <w:bookmarkStart w:id="7" w:name="_bookmark14"/>
      <w:bookmarkStart w:id="8" w:name="_bookmark10"/>
      <w:bookmarkEnd w:id="7"/>
      <w:bookmarkEnd w:id="8"/>
    </w:p>
    <w:p w14:paraId="630E3448" w14:textId="77777777" w:rsidR="004C4F30" w:rsidRDefault="004C4F30" w:rsidP="68743282">
      <w:pPr>
        <w:rPr>
          <w:b/>
          <w:bCs/>
          <w:i/>
          <w:iCs/>
          <w:sz w:val="24"/>
          <w:szCs w:val="24"/>
          <w:u w:val="single"/>
        </w:rPr>
      </w:pPr>
    </w:p>
    <w:p w14:paraId="58D8112A" w14:textId="33021A0F" w:rsidR="00EE449F" w:rsidRDefault="00EE449F" w:rsidP="661AC7DC">
      <w:pPr>
        <w:rPr>
          <w:b/>
          <w:bCs/>
          <w:i/>
          <w:iCs/>
          <w:sz w:val="24"/>
          <w:szCs w:val="24"/>
          <w:highlight w:val="darkGray"/>
          <w:u w:val="single"/>
        </w:rPr>
      </w:pPr>
      <w:r w:rsidRPr="661AC7DC">
        <w:rPr>
          <w:b/>
          <w:bCs/>
          <w:i/>
          <w:iCs/>
          <w:sz w:val="24"/>
          <w:szCs w:val="24"/>
          <w:u w:val="single"/>
        </w:rPr>
        <w:t xml:space="preserve">Computational Analysis </w:t>
      </w:r>
      <w:r w:rsidRPr="661AC7DC">
        <w:rPr>
          <w:b/>
          <w:bCs/>
          <w:i/>
          <w:iCs/>
          <w:sz w:val="24"/>
          <w:szCs w:val="24"/>
          <w:highlight w:val="darkGray"/>
          <w:u w:val="single"/>
        </w:rPr>
        <w:t>– edit as needed</w:t>
      </w:r>
      <w:r w:rsidR="1C7A9C1D" w:rsidRPr="661AC7DC">
        <w:rPr>
          <w:b/>
          <w:bCs/>
          <w:i/>
          <w:iCs/>
          <w:sz w:val="24"/>
          <w:szCs w:val="24"/>
          <w:highlight w:val="darkGray"/>
          <w:u w:val="single"/>
        </w:rPr>
        <w:t>/if there is no change from existing to proposed conditions</w:t>
      </w:r>
      <w:r w:rsidR="3738D7A7" w:rsidRPr="661AC7DC">
        <w:rPr>
          <w:b/>
          <w:bCs/>
          <w:i/>
          <w:iCs/>
          <w:sz w:val="24"/>
          <w:szCs w:val="24"/>
          <w:highlight w:val="darkGray"/>
          <w:u w:val="single"/>
        </w:rPr>
        <w:t xml:space="preserve"> </w:t>
      </w:r>
      <w:proofErr w:type="spellStart"/>
      <w:r w:rsidR="3738D7A7" w:rsidRPr="661AC7DC">
        <w:rPr>
          <w:b/>
          <w:bCs/>
          <w:i/>
          <w:iCs/>
          <w:sz w:val="24"/>
          <w:szCs w:val="24"/>
          <w:highlight w:val="darkGray"/>
          <w:u w:val="single"/>
        </w:rPr>
        <w:t>tc</w:t>
      </w:r>
      <w:proofErr w:type="spellEnd"/>
      <w:r w:rsidR="3738D7A7" w:rsidRPr="661AC7DC">
        <w:rPr>
          <w:b/>
          <w:bCs/>
          <w:i/>
          <w:iCs/>
          <w:sz w:val="24"/>
          <w:szCs w:val="24"/>
          <w:highlight w:val="darkGray"/>
          <w:u w:val="single"/>
        </w:rPr>
        <w:t>, drainage area, or RCN</w:t>
      </w:r>
      <w:r w:rsidR="1C7A9C1D" w:rsidRPr="661AC7DC">
        <w:rPr>
          <w:b/>
          <w:bCs/>
          <w:i/>
          <w:iCs/>
          <w:sz w:val="24"/>
          <w:szCs w:val="24"/>
          <w:highlight w:val="darkGray"/>
          <w:u w:val="single"/>
        </w:rPr>
        <w:t xml:space="preserve">, peak flow analysis is not </w:t>
      </w:r>
      <w:r w:rsidR="298837A3" w:rsidRPr="661AC7DC">
        <w:rPr>
          <w:b/>
          <w:bCs/>
          <w:i/>
          <w:iCs/>
          <w:sz w:val="24"/>
          <w:szCs w:val="24"/>
          <w:highlight w:val="darkGray"/>
          <w:u w:val="single"/>
        </w:rPr>
        <w:t xml:space="preserve">required </w:t>
      </w:r>
      <w:r w:rsidR="1C7A9C1D" w:rsidRPr="661AC7DC">
        <w:rPr>
          <w:b/>
          <w:bCs/>
          <w:i/>
          <w:iCs/>
          <w:sz w:val="24"/>
          <w:szCs w:val="24"/>
          <w:highlight w:val="darkGray"/>
          <w:u w:val="single"/>
        </w:rPr>
        <w:t>except as needed to ensure stability</w:t>
      </w:r>
    </w:p>
    <w:p w14:paraId="41DFCAC6" w14:textId="01C57EEC" w:rsidR="00EE449F" w:rsidRDefault="00EE449F" w:rsidP="00EE449F">
      <w:pPr>
        <w:spacing w:line="240" w:lineRule="auto"/>
        <w:jc w:val="both"/>
      </w:pPr>
      <w:r>
        <w:lastRenderedPageBreak/>
        <w:t xml:space="preserve">A </w:t>
      </w:r>
      <w:r w:rsidRPr="000511DF">
        <w:rPr>
          <w:highlight w:val="lightGray"/>
        </w:rPr>
        <w:t>“HydroCAD/TR-20/TR-55”</w:t>
      </w:r>
      <w:r>
        <w:t xml:space="preserve"> analysis was performed for each study location for both existing and proposed conditions to calculate peak discharges. </w:t>
      </w:r>
      <w:r w:rsidR="00C2048D" w:rsidRPr="00C2048D">
        <w:rPr>
          <w:highlight w:val="darkGray"/>
        </w:rPr>
        <w:t>[Include additional information if applicable.]</w:t>
      </w:r>
    </w:p>
    <w:p w14:paraId="49C2FD94" w14:textId="520BE0FC" w:rsidR="00244A2A" w:rsidRPr="00CB2020" w:rsidRDefault="00D243E4" w:rsidP="003A1377">
      <w:pPr>
        <w:pStyle w:val="Heading1"/>
        <w:spacing w:line="240" w:lineRule="auto"/>
        <w:jc w:val="both"/>
      </w:pPr>
      <w:bookmarkStart w:id="9" w:name="_Toc181258703"/>
      <w:r>
        <w:t>Erosion and Sediment Control Narrative</w:t>
      </w:r>
      <w:bookmarkEnd w:id="9"/>
    </w:p>
    <w:p w14:paraId="588703B6" w14:textId="77777777" w:rsidR="00CF704F" w:rsidRPr="005E3C02" w:rsidRDefault="00CF704F" w:rsidP="009E66AB">
      <w:pPr>
        <w:pStyle w:val="NoSpacing"/>
        <w:jc w:val="both"/>
        <w:rPr>
          <w:highlight w:val="yellow"/>
        </w:rPr>
      </w:pPr>
    </w:p>
    <w:p w14:paraId="25773473" w14:textId="5CD490BF" w:rsidR="006A5F9F" w:rsidRPr="00CA6F1E" w:rsidRDefault="006A5F9F" w:rsidP="006A5F9F">
      <w:r w:rsidRPr="00CA6F1E">
        <w:t>All Erosion and Sediment Control (ESC) practices will be designed according to the latest applicable standards and specifications</w:t>
      </w:r>
      <w:r w:rsidR="0076596E">
        <w:t>.</w:t>
      </w:r>
      <w:r w:rsidRPr="00CA6F1E">
        <w:t xml:space="preserve"> </w:t>
      </w:r>
      <w:r w:rsidR="0076596E" w:rsidRPr="007D4820">
        <w:rPr>
          <w:i/>
          <w:iCs/>
          <w:highlight w:val="lightGray"/>
        </w:rPr>
        <w:t xml:space="preserve">Describe proposed ESC </w:t>
      </w:r>
      <w:r w:rsidR="007D4820" w:rsidRPr="007D4820">
        <w:rPr>
          <w:i/>
          <w:iCs/>
          <w:highlight w:val="lightGray"/>
        </w:rPr>
        <w:t xml:space="preserve">specific for this project </w:t>
      </w:r>
      <w:r w:rsidR="0076596E" w:rsidRPr="007D4820">
        <w:rPr>
          <w:i/>
          <w:iCs/>
          <w:highlight w:val="lightGray"/>
        </w:rPr>
        <w:t xml:space="preserve">in general terms and </w:t>
      </w:r>
      <w:r w:rsidR="007D4820" w:rsidRPr="007D4820">
        <w:rPr>
          <w:i/>
          <w:iCs/>
          <w:highlight w:val="lightGray"/>
        </w:rPr>
        <w:t>discuss ESC phasing if any.</w:t>
      </w:r>
      <w:r w:rsidR="007D4820">
        <w:rPr>
          <w:i/>
          <w:iCs/>
        </w:rPr>
        <w:t xml:space="preserve">  </w:t>
      </w:r>
    </w:p>
    <w:p w14:paraId="256B04BC" w14:textId="5457231C" w:rsidR="00D44297" w:rsidRDefault="00D44297" w:rsidP="7E1EDB74">
      <w:pPr>
        <w:sectPr w:rsidR="00D44297" w:rsidSect="001027EF">
          <w:footerReference w:type="first" r:id="rId14"/>
          <w:endnotePr>
            <w:numFmt w:val="decimal"/>
          </w:endnotePr>
          <w:pgSz w:w="12240" w:h="15840" w:code="1"/>
          <w:pgMar w:top="1440" w:right="1440" w:bottom="1440" w:left="1440" w:header="432" w:footer="144" w:gutter="0"/>
          <w:pgNumType w:start="1"/>
          <w:cols w:space="720"/>
          <w:noEndnote/>
          <w:titlePg/>
          <w:docGrid w:linePitch="299"/>
        </w:sectPr>
      </w:pPr>
      <w:bookmarkStart w:id="10" w:name="_Toc128032487"/>
    </w:p>
    <w:bookmarkEnd w:id="10"/>
    <w:p w14:paraId="141EE155" w14:textId="77777777" w:rsidR="00473078" w:rsidRDefault="00473078" w:rsidP="00473078">
      <w:pPr>
        <w:rPr>
          <w:highlight w:val="lightGray"/>
        </w:rPr>
      </w:pPr>
    </w:p>
    <w:p w14:paraId="7FB7475A" w14:textId="77777777" w:rsidR="00473078" w:rsidRDefault="00473078" w:rsidP="00473078">
      <w:pPr>
        <w:rPr>
          <w:highlight w:val="lightGray"/>
        </w:rPr>
      </w:pPr>
    </w:p>
    <w:p w14:paraId="353940DB" w14:textId="77777777" w:rsidR="00473078" w:rsidRPr="00742BC7" w:rsidRDefault="00473078" w:rsidP="00742BC7">
      <w:pPr>
        <w:pStyle w:val="Heading1"/>
        <w:spacing w:line="240" w:lineRule="auto"/>
        <w:jc w:val="both"/>
        <w:rPr>
          <w:sz w:val="36"/>
          <w:szCs w:val="36"/>
        </w:rPr>
      </w:pPr>
    </w:p>
    <w:p w14:paraId="72B6296C" w14:textId="7921D7C2" w:rsidR="00BD25DD" w:rsidRPr="00742BC7" w:rsidRDefault="00473078" w:rsidP="00742BC7">
      <w:pPr>
        <w:pStyle w:val="Heading1"/>
        <w:spacing w:line="240" w:lineRule="auto"/>
        <w:jc w:val="both"/>
        <w:rPr>
          <w:sz w:val="36"/>
          <w:szCs w:val="36"/>
        </w:rPr>
      </w:pPr>
      <w:bookmarkStart w:id="11" w:name="_Toc181258704"/>
      <w:r w:rsidRPr="00742BC7">
        <w:rPr>
          <w:sz w:val="36"/>
          <w:szCs w:val="36"/>
        </w:rPr>
        <w:t>Appendices</w:t>
      </w:r>
      <w:bookmarkEnd w:id="11"/>
    </w:p>
    <w:p w14:paraId="67D403A9" w14:textId="77777777" w:rsidR="00F45B61" w:rsidRDefault="00F45B61">
      <w:pPr>
        <w:rPr>
          <w:rStyle w:val="Hyperlink"/>
          <w:noProof/>
          <w:color w:val="auto"/>
          <w:u w:val="none"/>
        </w:rPr>
      </w:pPr>
      <w:r>
        <w:rPr>
          <w:rStyle w:val="Hyperlink"/>
          <w:noProof/>
          <w:color w:val="auto"/>
          <w:u w:val="none"/>
        </w:rPr>
        <w:br w:type="page"/>
      </w:r>
    </w:p>
    <w:p w14:paraId="7412087C" w14:textId="77777777" w:rsidR="00F45B61" w:rsidRDefault="00F45B61" w:rsidP="00F45B61">
      <w:pPr>
        <w:rPr>
          <w:highlight w:val="lightGray"/>
        </w:rPr>
      </w:pPr>
    </w:p>
    <w:p w14:paraId="72DC772D" w14:textId="77777777" w:rsidR="00F45B61" w:rsidRDefault="00F45B61" w:rsidP="00F45B61">
      <w:pPr>
        <w:rPr>
          <w:highlight w:val="lightGray"/>
        </w:rPr>
      </w:pPr>
    </w:p>
    <w:p w14:paraId="0ED4FC8D" w14:textId="77777777" w:rsidR="00F45B61" w:rsidRPr="00BD25DD" w:rsidRDefault="00F45B61" w:rsidP="00F45B61">
      <w:pPr>
        <w:rPr>
          <w:b/>
          <w:bCs/>
          <w:sz w:val="52"/>
          <w:szCs w:val="52"/>
          <w:highlight w:val="lightGray"/>
          <w:u w:val="single"/>
        </w:rPr>
      </w:pPr>
    </w:p>
    <w:p w14:paraId="122E0989" w14:textId="5E092A4D" w:rsidR="002003D4" w:rsidRPr="00FC3FAE" w:rsidRDefault="00F45B61" w:rsidP="00742BC7">
      <w:pPr>
        <w:pStyle w:val="Heading2"/>
      </w:pPr>
      <w:bookmarkStart w:id="12" w:name="_Toc181258705"/>
      <w:r w:rsidRPr="00FC3FAE">
        <w:rPr>
          <w:color w:val="365F91" w:themeColor="accent1" w:themeShade="BF"/>
        </w:rPr>
        <w:t xml:space="preserve">Appendix </w:t>
      </w:r>
      <w:r w:rsidR="004B14E8" w:rsidRPr="00FC3FAE">
        <w:rPr>
          <w:color w:val="365F91" w:themeColor="accent1" w:themeShade="BF"/>
        </w:rPr>
        <w:t>A</w:t>
      </w:r>
      <w:r w:rsidR="002003D4" w:rsidRPr="00FC3FAE">
        <w:rPr>
          <w:color w:val="365F91" w:themeColor="accent1" w:themeShade="BF"/>
        </w:rPr>
        <w:t xml:space="preserve">: </w:t>
      </w:r>
      <w:r w:rsidR="00BD25DD" w:rsidRPr="00FC3FAE">
        <w:t>Data and Computation Tables</w:t>
      </w:r>
      <w:bookmarkEnd w:id="12"/>
    </w:p>
    <w:p w14:paraId="3252C96E" w14:textId="2B9FA2E9" w:rsidR="00FE53DC" w:rsidRPr="00742BC7" w:rsidRDefault="00FE53DC" w:rsidP="00D243E4">
      <w:pPr>
        <w:pStyle w:val="ListParagraph"/>
        <w:numPr>
          <w:ilvl w:val="0"/>
          <w:numId w:val="17"/>
        </w:numPr>
        <w:spacing w:after="0" w:line="240" w:lineRule="auto"/>
        <w:jc w:val="both"/>
        <w:rPr>
          <w:sz w:val="24"/>
          <w:szCs w:val="24"/>
        </w:rPr>
      </w:pPr>
      <w:r w:rsidRPr="1A568D2B">
        <w:rPr>
          <w:sz w:val="24"/>
          <w:szCs w:val="24"/>
        </w:rPr>
        <w:t>M</w:t>
      </w:r>
      <w:r w:rsidR="1A1516F9" w:rsidRPr="1A568D2B">
        <w:rPr>
          <w:sz w:val="24"/>
          <w:szCs w:val="24"/>
        </w:rPr>
        <w:t>DE’s</w:t>
      </w:r>
      <w:r w:rsidRPr="1A568D2B">
        <w:rPr>
          <w:sz w:val="24"/>
          <w:szCs w:val="24"/>
        </w:rPr>
        <w:t xml:space="preserve"> Stormwater Management Calculator</w:t>
      </w:r>
    </w:p>
    <w:p w14:paraId="093C27AF" w14:textId="77777777" w:rsidR="001127C7" w:rsidRPr="00742BC7" w:rsidRDefault="001127C7" w:rsidP="001127C7">
      <w:pPr>
        <w:pStyle w:val="ListParagraph"/>
        <w:numPr>
          <w:ilvl w:val="0"/>
          <w:numId w:val="17"/>
        </w:numPr>
        <w:spacing w:line="240" w:lineRule="auto"/>
        <w:jc w:val="both"/>
        <w:rPr>
          <w:sz w:val="24"/>
          <w:szCs w:val="24"/>
        </w:rPr>
      </w:pPr>
      <w:r w:rsidRPr="00742BC7">
        <w:rPr>
          <w:sz w:val="24"/>
          <w:szCs w:val="24"/>
        </w:rPr>
        <w:t xml:space="preserve">MDE’s ESD Summary Sheet </w:t>
      </w:r>
    </w:p>
    <w:p w14:paraId="649D4142" w14:textId="77777777" w:rsidR="00FE53DC" w:rsidRPr="00742BC7" w:rsidRDefault="00FE53DC" w:rsidP="00FE53DC">
      <w:pPr>
        <w:pStyle w:val="ListParagraph"/>
        <w:numPr>
          <w:ilvl w:val="0"/>
          <w:numId w:val="17"/>
        </w:numPr>
        <w:spacing w:line="240" w:lineRule="auto"/>
        <w:jc w:val="both"/>
        <w:rPr>
          <w:sz w:val="24"/>
          <w:szCs w:val="24"/>
        </w:rPr>
      </w:pPr>
      <w:r w:rsidRPr="00742BC7">
        <w:rPr>
          <w:sz w:val="24"/>
          <w:szCs w:val="24"/>
        </w:rPr>
        <w:t>Impervious Area Shift Matrix</w:t>
      </w:r>
    </w:p>
    <w:p w14:paraId="7ADB783B" w14:textId="35E182A1" w:rsidR="00FE53DC" w:rsidRPr="00742BC7" w:rsidRDefault="00FE53DC" w:rsidP="00FE53DC">
      <w:pPr>
        <w:pStyle w:val="ListParagraph"/>
        <w:numPr>
          <w:ilvl w:val="0"/>
          <w:numId w:val="17"/>
        </w:numPr>
        <w:spacing w:line="240" w:lineRule="auto"/>
        <w:jc w:val="both"/>
        <w:rPr>
          <w:sz w:val="24"/>
          <w:szCs w:val="24"/>
        </w:rPr>
      </w:pPr>
      <w:r w:rsidRPr="00742BC7">
        <w:rPr>
          <w:sz w:val="24"/>
          <w:szCs w:val="24"/>
        </w:rPr>
        <w:t>Water Quality Summary Sheet</w:t>
      </w:r>
    </w:p>
    <w:p w14:paraId="03B6FF9C" w14:textId="17B2F40C" w:rsidR="00F71BFE" w:rsidRPr="00742BC7" w:rsidRDefault="00F71BFE" w:rsidP="00F71BFE">
      <w:pPr>
        <w:pStyle w:val="ListParagraph"/>
        <w:numPr>
          <w:ilvl w:val="0"/>
          <w:numId w:val="17"/>
        </w:numPr>
        <w:spacing w:line="240" w:lineRule="auto"/>
        <w:jc w:val="both"/>
        <w:rPr>
          <w:sz w:val="24"/>
          <w:szCs w:val="24"/>
        </w:rPr>
      </w:pPr>
      <w:r w:rsidRPr="00742BC7">
        <w:rPr>
          <w:sz w:val="24"/>
          <w:szCs w:val="24"/>
        </w:rPr>
        <w:t>Peak Flow Summary Sheet</w:t>
      </w:r>
    </w:p>
    <w:p w14:paraId="328FF84C" w14:textId="7A4FCFB5" w:rsidR="001C3570" w:rsidRPr="00D51C01" w:rsidRDefault="001C3570" w:rsidP="00D51C01">
      <w:pPr>
        <w:spacing w:line="240" w:lineRule="auto"/>
        <w:jc w:val="both"/>
        <w:rPr>
          <w:sz w:val="32"/>
          <w:szCs w:val="32"/>
        </w:rPr>
      </w:pPr>
    </w:p>
    <w:p w14:paraId="35BF53C6" w14:textId="1E78A491" w:rsidR="00FE53DC" w:rsidRPr="00FE53DC" w:rsidRDefault="00FE53DC" w:rsidP="00F71BFE">
      <w:pPr>
        <w:pStyle w:val="ListParagraph"/>
        <w:spacing w:line="240" w:lineRule="auto"/>
        <w:jc w:val="both"/>
        <w:rPr>
          <w:sz w:val="32"/>
          <w:szCs w:val="32"/>
        </w:rPr>
      </w:pPr>
      <w:r w:rsidRPr="00FE53DC">
        <w:rPr>
          <w:sz w:val="32"/>
          <w:szCs w:val="32"/>
        </w:rPr>
        <w:t xml:space="preserve"> </w:t>
      </w:r>
    </w:p>
    <w:p w14:paraId="05318738" w14:textId="574B2E81" w:rsidR="00BD25DD" w:rsidRPr="002003D4" w:rsidRDefault="00BD25DD" w:rsidP="00BD25DD">
      <w:pPr>
        <w:pStyle w:val="ListParagraph"/>
        <w:spacing w:after="0" w:line="240" w:lineRule="auto"/>
        <w:jc w:val="both"/>
        <w:rPr>
          <w:sz w:val="32"/>
          <w:szCs w:val="32"/>
        </w:rPr>
      </w:pPr>
    </w:p>
    <w:p w14:paraId="44CAD7DC" w14:textId="77777777" w:rsidR="00B9678C" w:rsidRDefault="00B9678C">
      <w:r>
        <w:br w:type="page"/>
      </w:r>
    </w:p>
    <w:p w14:paraId="297AEB57" w14:textId="77777777" w:rsidR="00B9678C" w:rsidRDefault="00B9678C" w:rsidP="00B9678C">
      <w:pPr>
        <w:rPr>
          <w:highlight w:val="lightGray"/>
        </w:rPr>
      </w:pPr>
    </w:p>
    <w:p w14:paraId="6BA31EA0" w14:textId="77777777" w:rsidR="00B9678C" w:rsidRDefault="00B9678C" w:rsidP="00B9678C">
      <w:pPr>
        <w:rPr>
          <w:highlight w:val="lightGray"/>
        </w:rPr>
      </w:pPr>
    </w:p>
    <w:p w14:paraId="6BDADEE7" w14:textId="77777777" w:rsidR="00B9678C" w:rsidRPr="00BD25DD" w:rsidRDefault="00B9678C" w:rsidP="00B9678C">
      <w:pPr>
        <w:rPr>
          <w:b/>
          <w:bCs/>
          <w:sz w:val="52"/>
          <w:szCs w:val="52"/>
          <w:highlight w:val="lightGray"/>
          <w:u w:val="single"/>
        </w:rPr>
      </w:pPr>
    </w:p>
    <w:p w14:paraId="6AC02C4B" w14:textId="77777777" w:rsidR="00EF08F8" w:rsidRPr="00D243E4" w:rsidRDefault="00B9678C" w:rsidP="00742BC7">
      <w:pPr>
        <w:pStyle w:val="Heading2"/>
      </w:pPr>
      <w:bookmarkStart w:id="13" w:name="_Toc181258706"/>
      <w:r w:rsidRPr="00D243E4">
        <w:t xml:space="preserve">Appendix </w:t>
      </w:r>
      <w:r w:rsidR="004B14E8" w:rsidRPr="00D243E4">
        <w:t>B</w:t>
      </w:r>
      <w:r w:rsidR="002003D4" w:rsidRPr="00D243E4">
        <w:t xml:space="preserve">: </w:t>
      </w:r>
      <w:r w:rsidR="00BD25DD" w:rsidRPr="00D243E4">
        <w:t>Waiver Applications</w:t>
      </w:r>
      <w:r w:rsidR="001127C7" w:rsidRPr="00D243E4">
        <w:t xml:space="preserve">, </w:t>
      </w:r>
      <w:r w:rsidR="00BD25DD" w:rsidRPr="00D243E4">
        <w:t>Variance Requests</w:t>
      </w:r>
      <w:r w:rsidR="001127C7" w:rsidRPr="00D243E4">
        <w:t>, County Concurrence Requests</w:t>
      </w:r>
      <w:bookmarkEnd w:id="13"/>
      <w:r w:rsidR="00BD25DD" w:rsidRPr="00D243E4">
        <w:t xml:space="preserve">  </w:t>
      </w:r>
    </w:p>
    <w:p w14:paraId="0C51ED60" w14:textId="77777777" w:rsidR="00B9678C" w:rsidRDefault="00B9678C">
      <w:r>
        <w:br w:type="page"/>
      </w:r>
    </w:p>
    <w:p w14:paraId="0DE5F05C" w14:textId="77777777" w:rsidR="00B9678C" w:rsidRDefault="00B9678C" w:rsidP="00B9678C">
      <w:pPr>
        <w:rPr>
          <w:highlight w:val="lightGray"/>
        </w:rPr>
      </w:pPr>
    </w:p>
    <w:p w14:paraId="4942C4CD" w14:textId="77777777" w:rsidR="00B9678C" w:rsidRDefault="00B9678C" w:rsidP="00B9678C">
      <w:pPr>
        <w:rPr>
          <w:highlight w:val="lightGray"/>
        </w:rPr>
      </w:pPr>
    </w:p>
    <w:p w14:paraId="2184BBF9" w14:textId="77777777" w:rsidR="00B9678C" w:rsidRPr="00BD25DD" w:rsidRDefault="00B9678C" w:rsidP="00B9678C">
      <w:pPr>
        <w:rPr>
          <w:b/>
          <w:bCs/>
          <w:sz w:val="52"/>
          <w:szCs w:val="52"/>
          <w:highlight w:val="lightGray"/>
          <w:u w:val="single"/>
        </w:rPr>
      </w:pPr>
    </w:p>
    <w:p w14:paraId="4619ABEF" w14:textId="27C2E749" w:rsidR="00940A27" w:rsidRPr="00D243E4" w:rsidRDefault="00B9678C" w:rsidP="00742BC7">
      <w:pPr>
        <w:pStyle w:val="Heading2"/>
      </w:pPr>
      <w:bookmarkStart w:id="14" w:name="_Toc181258707"/>
      <w:r w:rsidRPr="00D243E4">
        <w:t xml:space="preserve">Appendix </w:t>
      </w:r>
      <w:r w:rsidR="004B14E8" w:rsidRPr="00D243E4">
        <w:t>C</w:t>
      </w:r>
      <w:r w:rsidR="002003D4" w:rsidRPr="00D243E4">
        <w:t xml:space="preserve">: </w:t>
      </w:r>
      <w:r w:rsidR="3CD4CF74" w:rsidRPr="00D243E4">
        <w:t>M</w:t>
      </w:r>
      <w:r w:rsidR="00BD25DD" w:rsidRPr="00D243E4">
        <w:t>apping</w:t>
      </w:r>
      <w:bookmarkEnd w:id="14"/>
      <w:r w:rsidR="00BD25DD" w:rsidRPr="00D243E4">
        <w:t xml:space="preserve"> </w:t>
      </w:r>
    </w:p>
    <w:p w14:paraId="3F7835B5" w14:textId="6E587498" w:rsidR="00940A27" w:rsidRPr="00742BC7" w:rsidRDefault="00BD25DD" w:rsidP="68743282">
      <w:pPr>
        <w:pStyle w:val="ListParagraph"/>
        <w:numPr>
          <w:ilvl w:val="0"/>
          <w:numId w:val="21"/>
        </w:numPr>
        <w:spacing w:line="240" w:lineRule="auto"/>
        <w:rPr>
          <w:sz w:val="24"/>
          <w:szCs w:val="24"/>
        </w:rPr>
      </w:pPr>
      <w:r w:rsidRPr="57DA6302">
        <w:rPr>
          <w:sz w:val="24"/>
          <w:szCs w:val="24"/>
        </w:rPr>
        <w:t xml:space="preserve">Project Site </w:t>
      </w:r>
      <w:r w:rsidR="5A1F8CC1" w:rsidRPr="57DA6302">
        <w:rPr>
          <w:sz w:val="24"/>
          <w:szCs w:val="24"/>
        </w:rPr>
        <w:t xml:space="preserve"> (POI/LOIs, LOD)</w:t>
      </w:r>
    </w:p>
    <w:p w14:paraId="58AF56BF" w14:textId="712A73C2" w:rsidR="5E3F35F3" w:rsidRPr="00742BC7" w:rsidRDefault="5E3F35F3" w:rsidP="68743282">
      <w:pPr>
        <w:pStyle w:val="ListParagraph"/>
        <w:numPr>
          <w:ilvl w:val="0"/>
          <w:numId w:val="21"/>
        </w:numPr>
        <w:spacing w:line="240" w:lineRule="auto"/>
        <w:rPr>
          <w:sz w:val="24"/>
          <w:szCs w:val="24"/>
        </w:rPr>
      </w:pPr>
      <w:r w:rsidRPr="00742BC7">
        <w:rPr>
          <w:sz w:val="24"/>
          <w:szCs w:val="24"/>
        </w:rPr>
        <w:t>Drainage Area</w:t>
      </w:r>
    </w:p>
    <w:p w14:paraId="2FCA7B57" w14:textId="34944562" w:rsidR="5E3F35F3" w:rsidRPr="00742BC7" w:rsidRDefault="5E3F35F3" w:rsidP="68743282">
      <w:pPr>
        <w:pStyle w:val="ListParagraph"/>
        <w:numPr>
          <w:ilvl w:val="0"/>
          <w:numId w:val="21"/>
        </w:numPr>
        <w:spacing w:line="240" w:lineRule="auto"/>
        <w:rPr>
          <w:sz w:val="24"/>
          <w:szCs w:val="24"/>
        </w:rPr>
      </w:pPr>
      <w:r w:rsidRPr="57DA6302">
        <w:rPr>
          <w:sz w:val="24"/>
          <w:szCs w:val="24"/>
        </w:rPr>
        <w:t>Water Quality</w:t>
      </w:r>
      <w:r w:rsidR="3A4B0DF2" w:rsidRPr="57DA6302">
        <w:rPr>
          <w:sz w:val="24"/>
          <w:szCs w:val="24"/>
        </w:rPr>
        <w:t xml:space="preserve"> Mapping</w:t>
      </w:r>
    </w:p>
    <w:p w14:paraId="67A13A07" w14:textId="0A028CFF" w:rsidR="5A88E053" w:rsidRPr="00742BC7" w:rsidRDefault="5A88E053" w:rsidP="68743282">
      <w:pPr>
        <w:pStyle w:val="ListParagraph"/>
        <w:numPr>
          <w:ilvl w:val="0"/>
          <w:numId w:val="21"/>
        </w:numPr>
        <w:spacing w:line="240" w:lineRule="auto"/>
        <w:rPr>
          <w:sz w:val="24"/>
          <w:szCs w:val="24"/>
        </w:rPr>
      </w:pPr>
      <w:r w:rsidRPr="00742BC7">
        <w:rPr>
          <w:sz w:val="24"/>
          <w:szCs w:val="24"/>
        </w:rPr>
        <w:t>Floodplain</w:t>
      </w:r>
    </w:p>
    <w:p w14:paraId="77A2AD65" w14:textId="2AD9BC98" w:rsidR="5A88E053" w:rsidRPr="00742BC7" w:rsidRDefault="5A88E053" w:rsidP="68743282">
      <w:pPr>
        <w:pStyle w:val="ListParagraph"/>
        <w:numPr>
          <w:ilvl w:val="0"/>
          <w:numId w:val="21"/>
        </w:numPr>
        <w:spacing w:line="240" w:lineRule="auto"/>
        <w:rPr>
          <w:sz w:val="24"/>
          <w:szCs w:val="24"/>
        </w:rPr>
      </w:pPr>
      <w:r w:rsidRPr="00742BC7">
        <w:rPr>
          <w:sz w:val="24"/>
          <w:szCs w:val="24"/>
        </w:rPr>
        <w:t>Wetlands/WUS</w:t>
      </w:r>
    </w:p>
    <w:p w14:paraId="29577E1C" w14:textId="54434599" w:rsidR="00B9678C" w:rsidRPr="00FC3FAE" w:rsidRDefault="00B9678C" w:rsidP="57DA6302">
      <w:pPr>
        <w:spacing w:after="0"/>
        <w:ind w:left="720"/>
        <w:rPr>
          <w:sz w:val="18"/>
          <w:szCs w:val="18"/>
        </w:rPr>
      </w:pPr>
    </w:p>
    <w:p w14:paraId="1A582B60" w14:textId="77777777" w:rsidR="00B9678C" w:rsidRDefault="00B9678C" w:rsidP="00B9678C">
      <w:pPr>
        <w:rPr>
          <w:highlight w:val="lightGray"/>
        </w:rPr>
      </w:pPr>
    </w:p>
    <w:p w14:paraId="4384B2A7" w14:textId="77777777" w:rsidR="00B9678C" w:rsidRDefault="00B9678C" w:rsidP="00B9678C">
      <w:pPr>
        <w:rPr>
          <w:highlight w:val="lightGray"/>
        </w:rPr>
      </w:pPr>
    </w:p>
    <w:p w14:paraId="54C69406" w14:textId="77777777" w:rsidR="00B9678C" w:rsidRPr="00BD25DD" w:rsidRDefault="00B9678C" w:rsidP="00B9678C">
      <w:pPr>
        <w:rPr>
          <w:b/>
          <w:bCs/>
          <w:sz w:val="52"/>
          <w:szCs w:val="52"/>
          <w:highlight w:val="lightGray"/>
          <w:u w:val="single"/>
        </w:rPr>
      </w:pPr>
    </w:p>
    <w:p w14:paraId="1FCAAE7B" w14:textId="64B8514A" w:rsidR="00BD25DD" w:rsidRPr="00D243E4" w:rsidRDefault="00B9678C" w:rsidP="00742BC7">
      <w:pPr>
        <w:pStyle w:val="Heading2"/>
      </w:pPr>
      <w:bookmarkStart w:id="15" w:name="_Toc181258708"/>
      <w:r w:rsidRPr="00D243E4">
        <w:t xml:space="preserve">Appendix </w:t>
      </w:r>
      <w:r w:rsidR="004B14E8" w:rsidRPr="00D243E4">
        <w:t>D</w:t>
      </w:r>
      <w:r w:rsidR="002003D4" w:rsidRPr="00D243E4">
        <w:t xml:space="preserve">: </w:t>
      </w:r>
      <w:r w:rsidR="00BD25DD" w:rsidRPr="00D243E4">
        <w:t>Computations</w:t>
      </w:r>
      <w:bookmarkEnd w:id="15"/>
      <w:r w:rsidR="00BD25DD" w:rsidRPr="00D243E4">
        <w:t xml:space="preserve"> </w:t>
      </w:r>
    </w:p>
    <w:p w14:paraId="6E6EEF2E" w14:textId="77777777" w:rsidR="00B9678C" w:rsidRDefault="00B9678C">
      <w:r>
        <w:br w:type="page"/>
      </w:r>
    </w:p>
    <w:p w14:paraId="3F752A44" w14:textId="77777777" w:rsidR="00B9678C" w:rsidRDefault="00B9678C" w:rsidP="00B9678C">
      <w:pPr>
        <w:rPr>
          <w:highlight w:val="lightGray"/>
        </w:rPr>
      </w:pPr>
    </w:p>
    <w:p w14:paraId="0CE340C8" w14:textId="77777777" w:rsidR="00B9678C" w:rsidRDefault="00B9678C" w:rsidP="00B9678C">
      <w:pPr>
        <w:rPr>
          <w:highlight w:val="lightGray"/>
        </w:rPr>
      </w:pPr>
    </w:p>
    <w:p w14:paraId="0538F67A" w14:textId="77777777" w:rsidR="00B9678C" w:rsidRPr="00BD25DD" w:rsidRDefault="00B9678C" w:rsidP="002003D4">
      <w:pPr>
        <w:rPr>
          <w:b/>
          <w:bCs/>
          <w:sz w:val="52"/>
          <w:szCs w:val="52"/>
          <w:highlight w:val="lightGray"/>
          <w:u w:val="single"/>
        </w:rPr>
      </w:pPr>
    </w:p>
    <w:p w14:paraId="0145D4B5" w14:textId="65855B58" w:rsidR="00BD25DD" w:rsidRPr="00D243E4" w:rsidRDefault="00B9678C" w:rsidP="00742BC7">
      <w:pPr>
        <w:pStyle w:val="Heading2"/>
      </w:pPr>
      <w:bookmarkStart w:id="16" w:name="_Toc181258709"/>
      <w:r w:rsidRPr="00D243E4">
        <w:t xml:space="preserve">Appendix </w:t>
      </w:r>
      <w:r w:rsidR="6AB27FF5" w:rsidRPr="00D243E4">
        <w:t>E</w:t>
      </w:r>
      <w:r w:rsidR="002003D4" w:rsidRPr="00D243E4">
        <w:t xml:space="preserve">: </w:t>
      </w:r>
      <w:r w:rsidR="00BD25DD" w:rsidRPr="00D243E4">
        <w:t xml:space="preserve">Erosion and Sediment Control Mapping </w:t>
      </w:r>
      <w:r w:rsidRPr="00D243E4">
        <w:t>and Computations</w:t>
      </w:r>
      <w:bookmarkEnd w:id="16"/>
    </w:p>
    <w:p w14:paraId="1549B620" w14:textId="77777777" w:rsidR="00E6322E" w:rsidRDefault="00E6322E">
      <w:r>
        <w:br w:type="page"/>
      </w:r>
    </w:p>
    <w:p w14:paraId="75D37403" w14:textId="584605C9" w:rsidR="00BB251E" w:rsidRPr="00D243E4" w:rsidRDefault="00BB251E" w:rsidP="00742BC7">
      <w:pPr>
        <w:pStyle w:val="Heading2"/>
      </w:pPr>
      <w:bookmarkStart w:id="17" w:name="_Toc181258710"/>
      <w:r w:rsidRPr="00D243E4">
        <w:lastRenderedPageBreak/>
        <w:t>Appendix</w:t>
      </w:r>
      <w:r w:rsidR="00E6322E" w:rsidRPr="00D243E4">
        <w:t xml:space="preserve"> </w:t>
      </w:r>
      <w:r w:rsidR="3F0260B0" w:rsidRPr="00D243E4">
        <w:t>F</w:t>
      </w:r>
      <w:r w:rsidR="002003D4" w:rsidRPr="00D243E4">
        <w:t xml:space="preserve">: </w:t>
      </w:r>
      <w:r w:rsidRPr="00D243E4">
        <w:t>Outfall Photographs and Stability Analysis</w:t>
      </w:r>
      <w:bookmarkEnd w:id="17"/>
      <w:r w:rsidRPr="00D243E4">
        <w:t xml:space="preserve"> </w:t>
      </w:r>
    </w:p>
    <w:p w14:paraId="39ED6C2A" w14:textId="77777777" w:rsidR="00E6322E" w:rsidRDefault="00E6322E">
      <w:r>
        <w:br w:type="page"/>
      </w:r>
    </w:p>
    <w:p w14:paraId="09C88A93" w14:textId="77777777" w:rsidR="00E6322E" w:rsidRDefault="00E6322E" w:rsidP="00E6322E">
      <w:pPr>
        <w:rPr>
          <w:highlight w:val="lightGray"/>
        </w:rPr>
      </w:pPr>
    </w:p>
    <w:p w14:paraId="6D78ED0F" w14:textId="77777777" w:rsidR="00E6322E" w:rsidRPr="00BD25DD" w:rsidRDefault="00E6322E" w:rsidP="00E6322E">
      <w:pPr>
        <w:rPr>
          <w:b/>
          <w:bCs/>
          <w:sz w:val="52"/>
          <w:szCs w:val="52"/>
          <w:highlight w:val="lightGray"/>
          <w:u w:val="single"/>
        </w:rPr>
      </w:pPr>
    </w:p>
    <w:p w14:paraId="12764E48" w14:textId="27FAC00E" w:rsidR="00BB251E" w:rsidRPr="00D243E4" w:rsidRDefault="00E6322E" w:rsidP="00742BC7">
      <w:pPr>
        <w:pStyle w:val="Heading2"/>
      </w:pPr>
      <w:bookmarkStart w:id="18" w:name="_Toc181258711"/>
      <w:r w:rsidRPr="00D243E4">
        <w:t xml:space="preserve">Appendix </w:t>
      </w:r>
      <w:r w:rsidR="5A9CEFD0" w:rsidRPr="00D243E4">
        <w:t>G</w:t>
      </w:r>
      <w:r w:rsidR="002003D4" w:rsidRPr="00D243E4">
        <w:t xml:space="preserve">: </w:t>
      </w:r>
      <w:r w:rsidR="00BB251E" w:rsidRPr="00D243E4">
        <w:t>Culvert/Dam Evaluation and Summary</w:t>
      </w:r>
      <w:bookmarkEnd w:id="18"/>
    </w:p>
    <w:p w14:paraId="185CA4F5" w14:textId="5FA5EB3C" w:rsidR="00BD25DD" w:rsidRDefault="00BD25DD" w:rsidP="00E6322E">
      <w:pPr>
        <w:spacing w:line="240" w:lineRule="auto"/>
        <w:jc w:val="both"/>
      </w:pPr>
    </w:p>
    <w:p w14:paraId="79898E00" w14:textId="77777777" w:rsidR="001247E7" w:rsidRDefault="001247E7">
      <w:r>
        <w:br w:type="page"/>
      </w:r>
    </w:p>
    <w:p w14:paraId="756ABA85" w14:textId="124F0AAF" w:rsidR="00E6322E" w:rsidRDefault="00E6322E"/>
    <w:p w14:paraId="6B3534FE" w14:textId="77777777" w:rsidR="00E6322E" w:rsidRPr="00BD25DD" w:rsidRDefault="00E6322E" w:rsidP="00E6322E">
      <w:pPr>
        <w:rPr>
          <w:b/>
          <w:bCs/>
          <w:sz w:val="52"/>
          <w:szCs w:val="52"/>
          <w:highlight w:val="lightGray"/>
          <w:u w:val="single"/>
        </w:rPr>
      </w:pPr>
    </w:p>
    <w:p w14:paraId="504CFF09" w14:textId="77777777" w:rsidR="00742BC7" w:rsidRDefault="00742BC7" w:rsidP="00742BC7">
      <w:pPr>
        <w:pStyle w:val="Heading2"/>
      </w:pPr>
    </w:p>
    <w:p w14:paraId="32DE66B0" w14:textId="77777777" w:rsidR="00742BC7" w:rsidRDefault="00742BC7" w:rsidP="00742BC7">
      <w:pPr>
        <w:pStyle w:val="Heading2"/>
      </w:pPr>
    </w:p>
    <w:p w14:paraId="5251A57D" w14:textId="34E0E5D8" w:rsidR="00E6322E" w:rsidRPr="00D243E4" w:rsidRDefault="00E6322E" w:rsidP="00742BC7">
      <w:pPr>
        <w:pStyle w:val="Heading2"/>
      </w:pPr>
      <w:bookmarkStart w:id="19" w:name="_Toc181258712"/>
      <w:r w:rsidRPr="00D243E4">
        <w:t xml:space="preserve">Appendix </w:t>
      </w:r>
      <w:r w:rsidR="7E21B9E4" w:rsidRPr="00D243E4">
        <w:t>H</w:t>
      </w:r>
      <w:r w:rsidR="002003D4" w:rsidRPr="00D243E4">
        <w:t xml:space="preserve">: </w:t>
      </w:r>
      <w:r w:rsidR="00BD25DD" w:rsidRPr="00D243E4">
        <w:t>References</w:t>
      </w:r>
      <w:bookmarkEnd w:id="19"/>
    </w:p>
    <w:p w14:paraId="5D6A0EBB" w14:textId="7FFB608A" w:rsidR="00E82173" w:rsidRPr="00742BC7" w:rsidRDefault="00E82173" w:rsidP="00E6322E">
      <w:pPr>
        <w:pStyle w:val="ListParagraph"/>
        <w:numPr>
          <w:ilvl w:val="0"/>
          <w:numId w:val="20"/>
        </w:numPr>
        <w:spacing w:line="240" w:lineRule="auto"/>
        <w:jc w:val="both"/>
        <w:rPr>
          <w:sz w:val="24"/>
          <w:szCs w:val="24"/>
        </w:rPr>
      </w:pPr>
      <w:r w:rsidRPr="00742BC7">
        <w:rPr>
          <w:sz w:val="24"/>
          <w:szCs w:val="24"/>
        </w:rPr>
        <w:t>Maryland Department of the Environment, 2000 Maryland Stormwater Design Manual, (October 2000, Revised May 2009)</w:t>
      </w:r>
    </w:p>
    <w:p w14:paraId="48C3F70C" w14:textId="77777777" w:rsidR="00E82173" w:rsidRPr="00742BC7" w:rsidRDefault="00E82173" w:rsidP="00E82173">
      <w:pPr>
        <w:pStyle w:val="ListParagraph"/>
        <w:numPr>
          <w:ilvl w:val="0"/>
          <w:numId w:val="14"/>
        </w:numPr>
        <w:rPr>
          <w:sz w:val="24"/>
          <w:szCs w:val="24"/>
        </w:rPr>
      </w:pPr>
      <w:r w:rsidRPr="00742BC7">
        <w:rPr>
          <w:sz w:val="24"/>
          <w:szCs w:val="24"/>
        </w:rPr>
        <w:t>Maryland Department of the Environment, 2011 Maryland Standards and Specifications for Soil Erosion and Sediment Control</w:t>
      </w:r>
    </w:p>
    <w:p w14:paraId="20E95C68" w14:textId="77777777" w:rsidR="00E82173" w:rsidRPr="00742BC7" w:rsidRDefault="00E82173" w:rsidP="00E82173">
      <w:pPr>
        <w:pStyle w:val="ListParagraph"/>
        <w:numPr>
          <w:ilvl w:val="0"/>
          <w:numId w:val="14"/>
        </w:numPr>
        <w:rPr>
          <w:sz w:val="24"/>
          <w:szCs w:val="24"/>
        </w:rPr>
      </w:pPr>
      <w:r w:rsidRPr="00742BC7">
        <w:rPr>
          <w:sz w:val="24"/>
          <w:szCs w:val="24"/>
        </w:rPr>
        <w:t>Maryland Department of the Environment, Maryland Stormwater Management and Erosion &amp; Sediment Control Guidelines for State and Federal Projects, (February 2015)</w:t>
      </w:r>
    </w:p>
    <w:p w14:paraId="338ABB7A" w14:textId="77777777" w:rsidR="00E82173" w:rsidRPr="00742BC7" w:rsidRDefault="00E82173" w:rsidP="00E82173">
      <w:pPr>
        <w:pStyle w:val="ListParagraph"/>
        <w:numPr>
          <w:ilvl w:val="0"/>
          <w:numId w:val="14"/>
        </w:numPr>
        <w:rPr>
          <w:sz w:val="24"/>
          <w:szCs w:val="24"/>
        </w:rPr>
      </w:pPr>
      <w:r w:rsidRPr="00742BC7">
        <w:rPr>
          <w:sz w:val="24"/>
          <w:szCs w:val="24"/>
        </w:rPr>
        <w:t>Maryland Department of Transportation State Highway Administration, Sediment and Stormwater Guidelines and Procedures, (October 2017)</w:t>
      </w:r>
    </w:p>
    <w:p w14:paraId="6C470BE9" w14:textId="18F90DA6" w:rsidR="00E82173" w:rsidRPr="00742BC7" w:rsidRDefault="6EA3D50C" w:rsidP="00E82173">
      <w:pPr>
        <w:pStyle w:val="ListParagraph"/>
        <w:numPr>
          <w:ilvl w:val="0"/>
          <w:numId w:val="14"/>
        </w:numPr>
        <w:rPr>
          <w:sz w:val="24"/>
          <w:szCs w:val="24"/>
        </w:rPr>
      </w:pPr>
      <w:r w:rsidRPr="00742BC7">
        <w:rPr>
          <w:sz w:val="24"/>
          <w:szCs w:val="24"/>
        </w:rPr>
        <w:t xml:space="preserve">USDA </w:t>
      </w:r>
      <w:r w:rsidR="00E82173" w:rsidRPr="00742BC7">
        <w:rPr>
          <w:sz w:val="24"/>
          <w:szCs w:val="24"/>
        </w:rPr>
        <w:t xml:space="preserve">Web Soil Survey for </w:t>
      </w:r>
      <w:r w:rsidR="00E82173" w:rsidRPr="00742BC7">
        <w:rPr>
          <w:sz w:val="24"/>
          <w:szCs w:val="24"/>
          <w:highlight w:val="lightGray"/>
        </w:rPr>
        <w:t>County Name here,</w:t>
      </w:r>
      <w:r w:rsidR="00E82173" w:rsidRPr="00742BC7">
        <w:rPr>
          <w:sz w:val="24"/>
          <w:szCs w:val="24"/>
        </w:rPr>
        <w:t xml:space="preserve"> Maryland </w:t>
      </w:r>
    </w:p>
    <w:p w14:paraId="7CA0EC9E" w14:textId="2C505BB1" w:rsidR="00E82173" w:rsidRPr="00742BC7" w:rsidRDefault="00EB10F0" w:rsidP="00E82173">
      <w:pPr>
        <w:pStyle w:val="ListParagraph"/>
        <w:numPr>
          <w:ilvl w:val="0"/>
          <w:numId w:val="14"/>
        </w:numPr>
        <w:rPr>
          <w:sz w:val="24"/>
          <w:szCs w:val="24"/>
          <w:highlight w:val="lightGray"/>
        </w:rPr>
      </w:pPr>
      <w:r w:rsidRPr="00742BC7">
        <w:rPr>
          <w:sz w:val="24"/>
          <w:szCs w:val="24"/>
          <w:highlight w:val="lightGray"/>
        </w:rPr>
        <w:t xml:space="preserve">Include any additional </w:t>
      </w:r>
      <w:r w:rsidR="00E82173" w:rsidRPr="00742BC7">
        <w:rPr>
          <w:sz w:val="24"/>
          <w:szCs w:val="24"/>
          <w:highlight w:val="lightGray"/>
        </w:rPr>
        <w:t>reference</w:t>
      </w:r>
      <w:r w:rsidRPr="00742BC7">
        <w:rPr>
          <w:sz w:val="24"/>
          <w:szCs w:val="24"/>
          <w:highlight w:val="lightGray"/>
        </w:rPr>
        <w:t>s</w:t>
      </w:r>
      <w:r w:rsidR="00E82173" w:rsidRPr="00742BC7">
        <w:rPr>
          <w:sz w:val="24"/>
          <w:szCs w:val="24"/>
          <w:highlight w:val="lightGray"/>
        </w:rPr>
        <w:t xml:space="preserve"> as appropriate </w:t>
      </w:r>
    </w:p>
    <w:p w14:paraId="44A256B8" w14:textId="21DA5F68" w:rsidR="00E82173" w:rsidRPr="00742BC7" w:rsidRDefault="00EB10F0" w:rsidP="00E82173">
      <w:pPr>
        <w:pStyle w:val="ListParagraph"/>
        <w:numPr>
          <w:ilvl w:val="0"/>
          <w:numId w:val="14"/>
        </w:numPr>
        <w:rPr>
          <w:sz w:val="24"/>
          <w:szCs w:val="24"/>
          <w:highlight w:val="lightGray"/>
        </w:rPr>
      </w:pPr>
      <w:proofErr w:type="gramStart"/>
      <w:r w:rsidRPr="00742BC7">
        <w:rPr>
          <w:sz w:val="24"/>
          <w:szCs w:val="24"/>
          <w:highlight w:val="lightGray"/>
        </w:rPr>
        <w:t>List</w:t>
      </w:r>
      <w:proofErr w:type="gramEnd"/>
      <w:r w:rsidRPr="00742BC7">
        <w:rPr>
          <w:sz w:val="24"/>
          <w:szCs w:val="24"/>
          <w:highlight w:val="lightGray"/>
        </w:rPr>
        <w:t xml:space="preserve"> any </w:t>
      </w:r>
      <w:r w:rsidR="00E82173" w:rsidRPr="00742BC7">
        <w:rPr>
          <w:sz w:val="24"/>
          <w:szCs w:val="24"/>
          <w:highlight w:val="lightGray"/>
        </w:rPr>
        <w:t xml:space="preserve">MDE Tech memos </w:t>
      </w:r>
      <w:r w:rsidRPr="00742BC7">
        <w:rPr>
          <w:sz w:val="24"/>
          <w:szCs w:val="24"/>
          <w:highlight w:val="lightGray"/>
        </w:rPr>
        <w:t>referenced</w:t>
      </w:r>
    </w:p>
    <w:p w14:paraId="5A2DAFAF" w14:textId="77777777" w:rsidR="0045489D" w:rsidRDefault="0045489D" w:rsidP="00084D44"/>
    <w:sectPr w:rsidR="0045489D" w:rsidSect="001027EF">
      <w:footerReference w:type="first" r:id="rId15"/>
      <w:endnotePr>
        <w:numFmt w:val="decimal"/>
      </w:endnotePr>
      <w:pgSz w:w="12240" w:h="15840" w:code="1"/>
      <w:pgMar w:top="1440" w:right="1440" w:bottom="1440" w:left="1440" w:header="432" w:footer="14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C7605" w14:textId="77777777" w:rsidR="00A6499D" w:rsidRDefault="00A6499D">
      <w:r>
        <w:separator/>
      </w:r>
    </w:p>
  </w:endnote>
  <w:endnote w:type="continuationSeparator" w:id="0">
    <w:p w14:paraId="609B41FA" w14:textId="77777777" w:rsidR="00A6499D" w:rsidRDefault="00A6499D">
      <w:r>
        <w:continuationSeparator/>
      </w:r>
    </w:p>
  </w:endnote>
  <w:endnote w:type="continuationNotice" w:id="1">
    <w:p w14:paraId="7126C4E7" w14:textId="77777777" w:rsidR="00A6499D" w:rsidRDefault="00A64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2A8D" w14:textId="70EBBC8C" w:rsidR="00DF3CB1" w:rsidRDefault="00DF3CB1">
    <w:pPr>
      <w:pStyle w:val="Footer"/>
      <w:jc w:val="right"/>
    </w:pPr>
  </w:p>
  <w:p w14:paraId="04CCF488" w14:textId="77777777" w:rsidR="00920CB7" w:rsidRDefault="00920CB7" w:rsidP="00E80F6F">
    <w:pPr>
      <w:pStyle w:val="NoSpacing"/>
      <w:rPr>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5F1C" w14:textId="79CB0F86" w:rsidR="004F33BC" w:rsidRDefault="004F33BC">
    <w:pPr>
      <w:pStyle w:val="Footer"/>
      <w:jc w:val="right"/>
    </w:pPr>
  </w:p>
  <w:p w14:paraId="65987898" w14:textId="77777777" w:rsidR="00B85673" w:rsidRDefault="00B85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7C94" w14:textId="2CEC6611" w:rsidR="00207017" w:rsidRDefault="00207017">
    <w:pPr>
      <w:pStyle w:val="Footer"/>
      <w:jc w:val="right"/>
    </w:pPr>
    <w:r>
      <w:fldChar w:fldCharType="begin"/>
    </w:r>
    <w:r>
      <w:instrText xml:space="preserve"> PAGE   \* MERGEFORMAT </w:instrText>
    </w:r>
    <w:r>
      <w:fldChar w:fldCharType="separate"/>
    </w:r>
    <w:r>
      <w:rPr>
        <w:noProof/>
      </w:rPr>
      <w:t>2</w:t>
    </w:r>
    <w:r>
      <w:rPr>
        <w:noProof/>
      </w:rPr>
      <w:fldChar w:fldCharType="end"/>
    </w:r>
  </w:p>
  <w:p w14:paraId="0338CE79" w14:textId="21DC2BB7" w:rsidR="00DF3CB1" w:rsidRDefault="00DF3C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0E93" w14:textId="77777777" w:rsidR="00BD25DD" w:rsidRDefault="00BD25DD">
    <w:pPr>
      <w:pStyle w:val="Footer"/>
      <w:jc w:val="right"/>
    </w:pPr>
  </w:p>
  <w:p w14:paraId="26A1E0D7" w14:textId="77777777" w:rsidR="00BD25DD" w:rsidRDefault="00BD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0BCA0" w14:textId="77777777" w:rsidR="00A6499D" w:rsidRDefault="00A6499D">
      <w:r>
        <w:separator/>
      </w:r>
    </w:p>
  </w:footnote>
  <w:footnote w:type="continuationSeparator" w:id="0">
    <w:p w14:paraId="5703C162" w14:textId="77777777" w:rsidR="00A6499D" w:rsidRDefault="00A6499D">
      <w:r>
        <w:continuationSeparator/>
      </w:r>
    </w:p>
  </w:footnote>
  <w:footnote w:type="continuationNotice" w:id="1">
    <w:p w14:paraId="20209785" w14:textId="77777777" w:rsidR="00A6499D" w:rsidRDefault="00A649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0"/>
    <w:lvl w:ilvl="0">
      <w:start w:val="1"/>
      <w:numFmt w:val="upperRoman"/>
      <w:pStyle w:val="Level1"/>
      <w:lvlText w:val="%1."/>
      <w:lvlJc w:val="left"/>
      <w:pPr>
        <w:tabs>
          <w:tab w:val="num" w:pos="720"/>
        </w:tabs>
        <w:ind w:left="720" w:hanging="720"/>
      </w:pPr>
      <w:rPr>
        <w:b/>
        <w:color w:val="000000"/>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121786B"/>
    <w:multiLevelType w:val="hybridMultilevel"/>
    <w:tmpl w:val="0910172C"/>
    <w:lvl w:ilvl="0" w:tplc="76AC2D70">
      <w:start w:val="1"/>
      <w:numFmt w:val="upperRoman"/>
      <w:lvlText w:val="%1."/>
      <w:lvlJc w:val="left"/>
      <w:pPr>
        <w:ind w:left="1099" w:hanging="540"/>
        <w:jc w:val="right"/>
      </w:pPr>
      <w:rPr>
        <w:rFonts w:ascii="Times New Roman" w:eastAsia="Times New Roman" w:hAnsi="Times New Roman" w:cs="Times New Roman" w:hint="default"/>
        <w:b/>
        <w:bCs/>
        <w:spacing w:val="0"/>
        <w:w w:val="100"/>
        <w:sz w:val="28"/>
        <w:szCs w:val="28"/>
        <w:lang w:val="en-US" w:eastAsia="en-US" w:bidi="en-US"/>
      </w:rPr>
    </w:lvl>
    <w:lvl w:ilvl="1" w:tplc="92705E2E">
      <w:numFmt w:val="bullet"/>
      <w:lvlText w:val=""/>
      <w:lvlJc w:val="left"/>
      <w:pPr>
        <w:ind w:left="1460" w:hanging="541"/>
      </w:pPr>
      <w:rPr>
        <w:rFonts w:ascii="Symbol" w:eastAsia="Symbol" w:hAnsi="Symbol" w:cs="Symbol" w:hint="default"/>
        <w:w w:val="100"/>
        <w:sz w:val="22"/>
        <w:szCs w:val="22"/>
        <w:lang w:val="en-US" w:eastAsia="en-US" w:bidi="en-US"/>
      </w:rPr>
    </w:lvl>
    <w:lvl w:ilvl="2" w:tplc="A23EAA94">
      <w:numFmt w:val="bullet"/>
      <w:lvlText w:val="•"/>
      <w:lvlJc w:val="left"/>
      <w:pPr>
        <w:ind w:left="2424" w:hanging="541"/>
      </w:pPr>
      <w:rPr>
        <w:rFonts w:hint="default"/>
        <w:lang w:val="en-US" w:eastAsia="en-US" w:bidi="en-US"/>
      </w:rPr>
    </w:lvl>
    <w:lvl w:ilvl="3" w:tplc="89B8DD00">
      <w:numFmt w:val="bullet"/>
      <w:lvlText w:val="•"/>
      <w:lvlJc w:val="left"/>
      <w:pPr>
        <w:ind w:left="3388" w:hanging="541"/>
      </w:pPr>
      <w:rPr>
        <w:rFonts w:hint="default"/>
        <w:lang w:val="en-US" w:eastAsia="en-US" w:bidi="en-US"/>
      </w:rPr>
    </w:lvl>
    <w:lvl w:ilvl="4" w:tplc="CCD49EB8">
      <w:numFmt w:val="bullet"/>
      <w:lvlText w:val="•"/>
      <w:lvlJc w:val="left"/>
      <w:pPr>
        <w:ind w:left="4353" w:hanging="541"/>
      </w:pPr>
      <w:rPr>
        <w:rFonts w:hint="default"/>
        <w:lang w:val="en-US" w:eastAsia="en-US" w:bidi="en-US"/>
      </w:rPr>
    </w:lvl>
    <w:lvl w:ilvl="5" w:tplc="A2C84E4A">
      <w:numFmt w:val="bullet"/>
      <w:lvlText w:val="•"/>
      <w:lvlJc w:val="left"/>
      <w:pPr>
        <w:ind w:left="5317" w:hanging="541"/>
      </w:pPr>
      <w:rPr>
        <w:rFonts w:hint="default"/>
        <w:lang w:val="en-US" w:eastAsia="en-US" w:bidi="en-US"/>
      </w:rPr>
    </w:lvl>
    <w:lvl w:ilvl="6" w:tplc="BD26FD86">
      <w:numFmt w:val="bullet"/>
      <w:lvlText w:val="•"/>
      <w:lvlJc w:val="left"/>
      <w:pPr>
        <w:ind w:left="6282" w:hanging="541"/>
      </w:pPr>
      <w:rPr>
        <w:rFonts w:hint="default"/>
        <w:lang w:val="en-US" w:eastAsia="en-US" w:bidi="en-US"/>
      </w:rPr>
    </w:lvl>
    <w:lvl w:ilvl="7" w:tplc="8EC4A274">
      <w:numFmt w:val="bullet"/>
      <w:lvlText w:val="•"/>
      <w:lvlJc w:val="left"/>
      <w:pPr>
        <w:ind w:left="7246" w:hanging="541"/>
      </w:pPr>
      <w:rPr>
        <w:rFonts w:hint="default"/>
        <w:lang w:val="en-US" w:eastAsia="en-US" w:bidi="en-US"/>
      </w:rPr>
    </w:lvl>
    <w:lvl w:ilvl="8" w:tplc="C7E66E22">
      <w:numFmt w:val="bullet"/>
      <w:lvlText w:val="•"/>
      <w:lvlJc w:val="left"/>
      <w:pPr>
        <w:ind w:left="8211" w:hanging="541"/>
      </w:pPr>
      <w:rPr>
        <w:rFonts w:hint="default"/>
        <w:lang w:val="en-US" w:eastAsia="en-US" w:bidi="en-US"/>
      </w:rPr>
    </w:lvl>
  </w:abstractNum>
  <w:abstractNum w:abstractNumId="2" w15:restartNumberingAfterBreak="0">
    <w:nsid w:val="015140E3"/>
    <w:multiLevelType w:val="hybridMultilevel"/>
    <w:tmpl w:val="2D74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54A80"/>
    <w:multiLevelType w:val="hybridMultilevel"/>
    <w:tmpl w:val="84148C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3D176F"/>
    <w:multiLevelType w:val="hybridMultilevel"/>
    <w:tmpl w:val="FFFFFFFF"/>
    <w:lvl w:ilvl="0" w:tplc="6E66B738">
      <w:start w:val="1"/>
      <w:numFmt w:val="bullet"/>
      <w:lvlText w:val=""/>
      <w:lvlJc w:val="left"/>
      <w:pPr>
        <w:ind w:left="720" w:hanging="360"/>
      </w:pPr>
      <w:rPr>
        <w:rFonts w:ascii="Symbol" w:hAnsi="Symbol" w:hint="default"/>
      </w:rPr>
    </w:lvl>
    <w:lvl w:ilvl="1" w:tplc="8E26B7E8">
      <w:start w:val="1"/>
      <w:numFmt w:val="bullet"/>
      <w:lvlText w:val="o"/>
      <w:lvlJc w:val="left"/>
      <w:pPr>
        <w:ind w:left="1440" w:hanging="360"/>
      </w:pPr>
      <w:rPr>
        <w:rFonts w:ascii="&quot;Courier New&quot;" w:hAnsi="&quot;Courier New&quot;" w:hint="default"/>
      </w:rPr>
    </w:lvl>
    <w:lvl w:ilvl="2" w:tplc="F64A21CC">
      <w:start w:val="1"/>
      <w:numFmt w:val="bullet"/>
      <w:lvlText w:val=""/>
      <w:lvlJc w:val="left"/>
      <w:pPr>
        <w:ind w:left="2160" w:hanging="360"/>
      </w:pPr>
      <w:rPr>
        <w:rFonts w:ascii="Wingdings" w:hAnsi="Wingdings" w:hint="default"/>
      </w:rPr>
    </w:lvl>
    <w:lvl w:ilvl="3" w:tplc="00146D20">
      <w:start w:val="1"/>
      <w:numFmt w:val="bullet"/>
      <w:lvlText w:val=""/>
      <w:lvlJc w:val="left"/>
      <w:pPr>
        <w:ind w:left="2880" w:hanging="360"/>
      </w:pPr>
      <w:rPr>
        <w:rFonts w:ascii="Symbol" w:hAnsi="Symbol" w:hint="default"/>
      </w:rPr>
    </w:lvl>
    <w:lvl w:ilvl="4" w:tplc="BFD61BF4">
      <w:start w:val="1"/>
      <w:numFmt w:val="bullet"/>
      <w:lvlText w:val="o"/>
      <w:lvlJc w:val="left"/>
      <w:pPr>
        <w:ind w:left="3600" w:hanging="360"/>
      </w:pPr>
      <w:rPr>
        <w:rFonts w:ascii="Courier New" w:hAnsi="Courier New" w:hint="default"/>
      </w:rPr>
    </w:lvl>
    <w:lvl w:ilvl="5" w:tplc="DA50C3E8">
      <w:start w:val="1"/>
      <w:numFmt w:val="bullet"/>
      <w:lvlText w:val=""/>
      <w:lvlJc w:val="left"/>
      <w:pPr>
        <w:ind w:left="4320" w:hanging="360"/>
      </w:pPr>
      <w:rPr>
        <w:rFonts w:ascii="Wingdings" w:hAnsi="Wingdings" w:hint="default"/>
      </w:rPr>
    </w:lvl>
    <w:lvl w:ilvl="6" w:tplc="518CC136">
      <w:start w:val="1"/>
      <w:numFmt w:val="bullet"/>
      <w:lvlText w:val=""/>
      <w:lvlJc w:val="left"/>
      <w:pPr>
        <w:ind w:left="5040" w:hanging="360"/>
      </w:pPr>
      <w:rPr>
        <w:rFonts w:ascii="Symbol" w:hAnsi="Symbol" w:hint="default"/>
      </w:rPr>
    </w:lvl>
    <w:lvl w:ilvl="7" w:tplc="AD342AA6">
      <w:start w:val="1"/>
      <w:numFmt w:val="bullet"/>
      <w:lvlText w:val="o"/>
      <w:lvlJc w:val="left"/>
      <w:pPr>
        <w:ind w:left="5760" w:hanging="360"/>
      </w:pPr>
      <w:rPr>
        <w:rFonts w:ascii="Courier New" w:hAnsi="Courier New" w:hint="default"/>
      </w:rPr>
    </w:lvl>
    <w:lvl w:ilvl="8" w:tplc="71961D28">
      <w:start w:val="1"/>
      <w:numFmt w:val="bullet"/>
      <w:lvlText w:val=""/>
      <w:lvlJc w:val="left"/>
      <w:pPr>
        <w:ind w:left="6480" w:hanging="360"/>
      </w:pPr>
      <w:rPr>
        <w:rFonts w:ascii="Wingdings" w:hAnsi="Wingdings" w:hint="default"/>
      </w:rPr>
    </w:lvl>
  </w:abstractNum>
  <w:abstractNum w:abstractNumId="5" w15:restartNumberingAfterBreak="0">
    <w:nsid w:val="0EC25E6D"/>
    <w:multiLevelType w:val="hybridMultilevel"/>
    <w:tmpl w:val="E272D6D4"/>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62064"/>
    <w:multiLevelType w:val="hybridMultilevel"/>
    <w:tmpl w:val="A45CE010"/>
    <w:lvl w:ilvl="0" w:tplc="0C243E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966FB"/>
    <w:multiLevelType w:val="hybridMultilevel"/>
    <w:tmpl w:val="EB16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C79ED"/>
    <w:multiLevelType w:val="hybridMultilevel"/>
    <w:tmpl w:val="9E00F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9F677"/>
    <w:multiLevelType w:val="hybridMultilevel"/>
    <w:tmpl w:val="FFFFFFFF"/>
    <w:lvl w:ilvl="0" w:tplc="5154777C">
      <w:start w:val="1"/>
      <w:numFmt w:val="bullet"/>
      <w:lvlText w:val=""/>
      <w:lvlJc w:val="left"/>
      <w:pPr>
        <w:ind w:left="720" w:hanging="360"/>
      </w:pPr>
      <w:rPr>
        <w:rFonts w:ascii="Symbol" w:hAnsi="Symbol" w:hint="default"/>
      </w:rPr>
    </w:lvl>
    <w:lvl w:ilvl="1" w:tplc="5E8C7AD0">
      <w:start w:val="1"/>
      <w:numFmt w:val="bullet"/>
      <w:lvlText w:val="o"/>
      <w:lvlJc w:val="left"/>
      <w:pPr>
        <w:ind w:left="1440" w:hanging="360"/>
      </w:pPr>
      <w:rPr>
        <w:rFonts w:ascii="&quot;Courier New&quot;" w:hAnsi="&quot;Courier New&quot;" w:hint="default"/>
      </w:rPr>
    </w:lvl>
    <w:lvl w:ilvl="2" w:tplc="F09898B0">
      <w:start w:val="1"/>
      <w:numFmt w:val="bullet"/>
      <w:lvlText w:val=""/>
      <w:lvlJc w:val="left"/>
      <w:pPr>
        <w:ind w:left="2160" w:hanging="360"/>
      </w:pPr>
      <w:rPr>
        <w:rFonts w:ascii="Wingdings" w:hAnsi="Wingdings" w:hint="default"/>
      </w:rPr>
    </w:lvl>
    <w:lvl w:ilvl="3" w:tplc="43CC7466">
      <w:start w:val="1"/>
      <w:numFmt w:val="bullet"/>
      <w:lvlText w:val=""/>
      <w:lvlJc w:val="left"/>
      <w:pPr>
        <w:ind w:left="2880" w:hanging="360"/>
      </w:pPr>
      <w:rPr>
        <w:rFonts w:ascii="Symbol" w:hAnsi="Symbol" w:hint="default"/>
      </w:rPr>
    </w:lvl>
    <w:lvl w:ilvl="4" w:tplc="DE260D16">
      <w:start w:val="1"/>
      <w:numFmt w:val="bullet"/>
      <w:lvlText w:val="o"/>
      <w:lvlJc w:val="left"/>
      <w:pPr>
        <w:ind w:left="3600" w:hanging="360"/>
      </w:pPr>
      <w:rPr>
        <w:rFonts w:ascii="Courier New" w:hAnsi="Courier New" w:hint="default"/>
      </w:rPr>
    </w:lvl>
    <w:lvl w:ilvl="5" w:tplc="6250FD52">
      <w:start w:val="1"/>
      <w:numFmt w:val="bullet"/>
      <w:lvlText w:val=""/>
      <w:lvlJc w:val="left"/>
      <w:pPr>
        <w:ind w:left="4320" w:hanging="360"/>
      </w:pPr>
      <w:rPr>
        <w:rFonts w:ascii="Wingdings" w:hAnsi="Wingdings" w:hint="default"/>
      </w:rPr>
    </w:lvl>
    <w:lvl w:ilvl="6" w:tplc="DE7E0EFA">
      <w:start w:val="1"/>
      <w:numFmt w:val="bullet"/>
      <w:lvlText w:val=""/>
      <w:lvlJc w:val="left"/>
      <w:pPr>
        <w:ind w:left="5040" w:hanging="360"/>
      </w:pPr>
      <w:rPr>
        <w:rFonts w:ascii="Symbol" w:hAnsi="Symbol" w:hint="default"/>
      </w:rPr>
    </w:lvl>
    <w:lvl w:ilvl="7" w:tplc="F356E408">
      <w:start w:val="1"/>
      <w:numFmt w:val="bullet"/>
      <w:lvlText w:val="o"/>
      <w:lvlJc w:val="left"/>
      <w:pPr>
        <w:ind w:left="5760" w:hanging="360"/>
      </w:pPr>
      <w:rPr>
        <w:rFonts w:ascii="Courier New" w:hAnsi="Courier New" w:hint="default"/>
      </w:rPr>
    </w:lvl>
    <w:lvl w:ilvl="8" w:tplc="82A09402">
      <w:start w:val="1"/>
      <w:numFmt w:val="bullet"/>
      <w:lvlText w:val=""/>
      <w:lvlJc w:val="left"/>
      <w:pPr>
        <w:ind w:left="6480" w:hanging="360"/>
      </w:pPr>
      <w:rPr>
        <w:rFonts w:ascii="Wingdings" w:hAnsi="Wingdings" w:hint="default"/>
      </w:rPr>
    </w:lvl>
  </w:abstractNum>
  <w:abstractNum w:abstractNumId="10" w15:restartNumberingAfterBreak="0">
    <w:nsid w:val="2F562D8A"/>
    <w:multiLevelType w:val="hybridMultilevel"/>
    <w:tmpl w:val="3A4AA0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A0396D"/>
    <w:multiLevelType w:val="hybridMultilevel"/>
    <w:tmpl w:val="EAB49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02D04"/>
    <w:multiLevelType w:val="hybridMultilevel"/>
    <w:tmpl w:val="517A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94FB2"/>
    <w:multiLevelType w:val="hybridMultilevel"/>
    <w:tmpl w:val="609A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915EC"/>
    <w:multiLevelType w:val="hybridMultilevel"/>
    <w:tmpl w:val="AF7E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60FC"/>
    <w:multiLevelType w:val="hybridMultilevel"/>
    <w:tmpl w:val="5288AB14"/>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A568D"/>
    <w:multiLevelType w:val="hybridMultilevel"/>
    <w:tmpl w:val="5EF4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D39C1"/>
    <w:multiLevelType w:val="hybridMultilevel"/>
    <w:tmpl w:val="CCA2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C207E"/>
    <w:multiLevelType w:val="hybridMultilevel"/>
    <w:tmpl w:val="68366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F9428F"/>
    <w:multiLevelType w:val="hybridMultilevel"/>
    <w:tmpl w:val="4A2E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851C8"/>
    <w:multiLevelType w:val="hybridMultilevel"/>
    <w:tmpl w:val="36EEB3CE"/>
    <w:lvl w:ilvl="0" w:tplc="164E0F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EBA9FE"/>
    <w:multiLevelType w:val="hybridMultilevel"/>
    <w:tmpl w:val="FFFFFFFF"/>
    <w:lvl w:ilvl="0" w:tplc="3C62094E">
      <w:start w:val="1"/>
      <w:numFmt w:val="bullet"/>
      <w:lvlText w:val=""/>
      <w:lvlJc w:val="left"/>
      <w:pPr>
        <w:ind w:left="720" w:hanging="360"/>
      </w:pPr>
      <w:rPr>
        <w:rFonts w:ascii="Symbol" w:hAnsi="Symbol" w:hint="default"/>
      </w:rPr>
    </w:lvl>
    <w:lvl w:ilvl="1" w:tplc="617C4668">
      <w:start w:val="1"/>
      <w:numFmt w:val="bullet"/>
      <w:lvlText w:val="o"/>
      <w:lvlJc w:val="left"/>
      <w:pPr>
        <w:ind w:left="1440" w:hanging="360"/>
      </w:pPr>
      <w:rPr>
        <w:rFonts w:ascii="&quot;Courier New&quot;" w:hAnsi="&quot;Courier New&quot;" w:hint="default"/>
      </w:rPr>
    </w:lvl>
    <w:lvl w:ilvl="2" w:tplc="58B237D2">
      <w:start w:val="1"/>
      <w:numFmt w:val="bullet"/>
      <w:lvlText w:val=""/>
      <w:lvlJc w:val="left"/>
      <w:pPr>
        <w:ind w:left="2160" w:hanging="360"/>
      </w:pPr>
      <w:rPr>
        <w:rFonts w:ascii="Wingdings" w:hAnsi="Wingdings" w:hint="default"/>
      </w:rPr>
    </w:lvl>
    <w:lvl w:ilvl="3" w:tplc="D5085428">
      <w:start w:val="1"/>
      <w:numFmt w:val="bullet"/>
      <w:lvlText w:val=""/>
      <w:lvlJc w:val="left"/>
      <w:pPr>
        <w:ind w:left="2880" w:hanging="360"/>
      </w:pPr>
      <w:rPr>
        <w:rFonts w:ascii="Symbol" w:hAnsi="Symbol" w:hint="default"/>
      </w:rPr>
    </w:lvl>
    <w:lvl w:ilvl="4" w:tplc="163EC9F2">
      <w:start w:val="1"/>
      <w:numFmt w:val="bullet"/>
      <w:lvlText w:val="o"/>
      <w:lvlJc w:val="left"/>
      <w:pPr>
        <w:ind w:left="3600" w:hanging="360"/>
      </w:pPr>
      <w:rPr>
        <w:rFonts w:ascii="Courier New" w:hAnsi="Courier New" w:hint="default"/>
      </w:rPr>
    </w:lvl>
    <w:lvl w:ilvl="5" w:tplc="C566933C">
      <w:start w:val="1"/>
      <w:numFmt w:val="bullet"/>
      <w:lvlText w:val=""/>
      <w:lvlJc w:val="left"/>
      <w:pPr>
        <w:ind w:left="4320" w:hanging="360"/>
      </w:pPr>
      <w:rPr>
        <w:rFonts w:ascii="Wingdings" w:hAnsi="Wingdings" w:hint="default"/>
      </w:rPr>
    </w:lvl>
    <w:lvl w:ilvl="6" w:tplc="D81072D8">
      <w:start w:val="1"/>
      <w:numFmt w:val="bullet"/>
      <w:lvlText w:val=""/>
      <w:lvlJc w:val="left"/>
      <w:pPr>
        <w:ind w:left="5040" w:hanging="360"/>
      </w:pPr>
      <w:rPr>
        <w:rFonts w:ascii="Symbol" w:hAnsi="Symbol" w:hint="default"/>
      </w:rPr>
    </w:lvl>
    <w:lvl w:ilvl="7" w:tplc="4DF89356">
      <w:start w:val="1"/>
      <w:numFmt w:val="bullet"/>
      <w:lvlText w:val="o"/>
      <w:lvlJc w:val="left"/>
      <w:pPr>
        <w:ind w:left="5760" w:hanging="360"/>
      </w:pPr>
      <w:rPr>
        <w:rFonts w:ascii="Courier New" w:hAnsi="Courier New" w:hint="default"/>
      </w:rPr>
    </w:lvl>
    <w:lvl w:ilvl="8" w:tplc="CE2AD468">
      <w:start w:val="1"/>
      <w:numFmt w:val="bullet"/>
      <w:lvlText w:val=""/>
      <w:lvlJc w:val="left"/>
      <w:pPr>
        <w:ind w:left="6480" w:hanging="360"/>
      </w:pPr>
      <w:rPr>
        <w:rFonts w:ascii="Wingdings" w:hAnsi="Wingdings" w:hint="default"/>
      </w:rPr>
    </w:lvl>
  </w:abstractNum>
  <w:abstractNum w:abstractNumId="22" w15:restartNumberingAfterBreak="0">
    <w:nsid w:val="79521D99"/>
    <w:multiLevelType w:val="hybridMultilevel"/>
    <w:tmpl w:val="5E88EC0A"/>
    <w:lvl w:ilvl="0" w:tplc="FAF2BD4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E442ED"/>
    <w:multiLevelType w:val="hybridMultilevel"/>
    <w:tmpl w:val="64265C90"/>
    <w:lvl w:ilvl="0" w:tplc="5B6C95A0">
      <w:start w:val="2"/>
      <w:numFmt w:val="upperRoman"/>
      <w:lvlText w:val="%1."/>
      <w:lvlJc w:val="righ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0769660">
    <w:abstractNumId w:val="9"/>
  </w:num>
  <w:num w:numId="2" w16cid:durableId="1374114801">
    <w:abstractNumId w:val="21"/>
  </w:num>
  <w:num w:numId="3" w16cid:durableId="780494546">
    <w:abstractNumId w:val="4"/>
  </w:num>
  <w:num w:numId="4" w16cid:durableId="696731901">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88920885">
    <w:abstractNumId w:val="8"/>
  </w:num>
  <w:num w:numId="6" w16cid:durableId="164439335">
    <w:abstractNumId w:val="7"/>
  </w:num>
  <w:num w:numId="7" w16cid:durableId="1564025295">
    <w:abstractNumId w:val="5"/>
  </w:num>
  <w:num w:numId="8" w16cid:durableId="1585532326">
    <w:abstractNumId w:val="19"/>
  </w:num>
  <w:num w:numId="9" w16cid:durableId="1686011218">
    <w:abstractNumId w:val="20"/>
  </w:num>
  <w:num w:numId="10" w16cid:durableId="1389263633">
    <w:abstractNumId w:val="15"/>
  </w:num>
  <w:num w:numId="11" w16cid:durableId="1997956318">
    <w:abstractNumId w:val="3"/>
  </w:num>
  <w:num w:numId="12" w16cid:durableId="316306857">
    <w:abstractNumId w:val="1"/>
  </w:num>
  <w:num w:numId="13" w16cid:durableId="1788351515">
    <w:abstractNumId w:val="17"/>
  </w:num>
  <w:num w:numId="14" w16cid:durableId="1628467220">
    <w:abstractNumId w:val="2"/>
  </w:num>
  <w:num w:numId="15" w16cid:durableId="813833411">
    <w:abstractNumId w:val="23"/>
  </w:num>
  <w:num w:numId="16" w16cid:durableId="38675884">
    <w:abstractNumId w:val="22"/>
  </w:num>
  <w:num w:numId="17" w16cid:durableId="383874213">
    <w:abstractNumId w:val="14"/>
  </w:num>
  <w:num w:numId="18" w16cid:durableId="733087814">
    <w:abstractNumId w:val="6"/>
  </w:num>
  <w:num w:numId="19" w16cid:durableId="1479297036">
    <w:abstractNumId w:val="12"/>
  </w:num>
  <w:num w:numId="20" w16cid:durableId="1628773945">
    <w:abstractNumId w:val="13"/>
  </w:num>
  <w:num w:numId="21" w16cid:durableId="683365175">
    <w:abstractNumId w:val="16"/>
  </w:num>
  <w:num w:numId="22" w16cid:durableId="1325167044">
    <w:abstractNumId w:val="18"/>
  </w:num>
  <w:num w:numId="23" w16cid:durableId="722798564">
    <w:abstractNumId w:val="11"/>
  </w:num>
  <w:num w:numId="24" w16cid:durableId="61421948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AB"/>
    <w:rsid w:val="000013F4"/>
    <w:rsid w:val="0000210F"/>
    <w:rsid w:val="00003104"/>
    <w:rsid w:val="000037FE"/>
    <w:rsid w:val="0000413F"/>
    <w:rsid w:val="00004283"/>
    <w:rsid w:val="000046D0"/>
    <w:rsid w:val="00004E3C"/>
    <w:rsid w:val="0000600F"/>
    <w:rsid w:val="00006BBB"/>
    <w:rsid w:val="000072AE"/>
    <w:rsid w:val="000107E2"/>
    <w:rsid w:val="00012296"/>
    <w:rsid w:val="000128CC"/>
    <w:rsid w:val="0001290B"/>
    <w:rsid w:val="00012FA0"/>
    <w:rsid w:val="00013949"/>
    <w:rsid w:val="00013E6D"/>
    <w:rsid w:val="000141B5"/>
    <w:rsid w:val="000142D9"/>
    <w:rsid w:val="000144C2"/>
    <w:rsid w:val="00014F7D"/>
    <w:rsid w:val="0001678A"/>
    <w:rsid w:val="00020584"/>
    <w:rsid w:val="00021BEB"/>
    <w:rsid w:val="000225D1"/>
    <w:rsid w:val="00022AB4"/>
    <w:rsid w:val="00023AD5"/>
    <w:rsid w:val="00023D5F"/>
    <w:rsid w:val="00027ABF"/>
    <w:rsid w:val="00030BFC"/>
    <w:rsid w:val="00031042"/>
    <w:rsid w:val="00033356"/>
    <w:rsid w:val="00034207"/>
    <w:rsid w:val="000361CC"/>
    <w:rsid w:val="00037627"/>
    <w:rsid w:val="00037BD8"/>
    <w:rsid w:val="00040095"/>
    <w:rsid w:val="000421E6"/>
    <w:rsid w:val="00042334"/>
    <w:rsid w:val="0004368A"/>
    <w:rsid w:val="00044C59"/>
    <w:rsid w:val="00044C5C"/>
    <w:rsid w:val="000450A5"/>
    <w:rsid w:val="00045A40"/>
    <w:rsid w:val="00045F8F"/>
    <w:rsid w:val="00046DF7"/>
    <w:rsid w:val="000477CE"/>
    <w:rsid w:val="00047EE6"/>
    <w:rsid w:val="000511DF"/>
    <w:rsid w:val="00051251"/>
    <w:rsid w:val="000514E7"/>
    <w:rsid w:val="0005174C"/>
    <w:rsid w:val="0005207E"/>
    <w:rsid w:val="0005224F"/>
    <w:rsid w:val="00053068"/>
    <w:rsid w:val="0005309D"/>
    <w:rsid w:val="0005353B"/>
    <w:rsid w:val="0005394A"/>
    <w:rsid w:val="0005428C"/>
    <w:rsid w:val="000554B5"/>
    <w:rsid w:val="00057611"/>
    <w:rsid w:val="00060764"/>
    <w:rsid w:val="00061F96"/>
    <w:rsid w:val="00062736"/>
    <w:rsid w:val="000631AA"/>
    <w:rsid w:val="0006340F"/>
    <w:rsid w:val="00064B03"/>
    <w:rsid w:val="00064E1A"/>
    <w:rsid w:val="00065019"/>
    <w:rsid w:val="000651C0"/>
    <w:rsid w:val="00065A5F"/>
    <w:rsid w:val="00066BCD"/>
    <w:rsid w:val="00067C95"/>
    <w:rsid w:val="00067D12"/>
    <w:rsid w:val="00067F90"/>
    <w:rsid w:val="00070184"/>
    <w:rsid w:val="000702C1"/>
    <w:rsid w:val="00070727"/>
    <w:rsid w:val="00070A86"/>
    <w:rsid w:val="00071199"/>
    <w:rsid w:val="00071A9E"/>
    <w:rsid w:val="00071AB9"/>
    <w:rsid w:val="000722C6"/>
    <w:rsid w:val="000726C3"/>
    <w:rsid w:val="00072C2E"/>
    <w:rsid w:val="000731E0"/>
    <w:rsid w:val="00074B4C"/>
    <w:rsid w:val="00074CAE"/>
    <w:rsid w:val="00074CF0"/>
    <w:rsid w:val="000754DD"/>
    <w:rsid w:val="000757F5"/>
    <w:rsid w:val="00075DD3"/>
    <w:rsid w:val="000764CF"/>
    <w:rsid w:val="00080877"/>
    <w:rsid w:val="000809CA"/>
    <w:rsid w:val="000827DF"/>
    <w:rsid w:val="0008362D"/>
    <w:rsid w:val="00084D44"/>
    <w:rsid w:val="0008608E"/>
    <w:rsid w:val="00087FA6"/>
    <w:rsid w:val="000904F5"/>
    <w:rsid w:val="00090AF3"/>
    <w:rsid w:val="00091CAF"/>
    <w:rsid w:val="00092E74"/>
    <w:rsid w:val="00092FFC"/>
    <w:rsid w:val="00094266"/>
    <w:rsid w:val="00094A9D"/>
    <w:rsid w:val="00097A75"/>
    <w:rsid w:val="00097DA7"/>
    <w:rsid w:val="000A0352"/>
    <w:rsid w:val="000A0A3B"/>
    <w:rsid w:val="000A0A8F"/>
    <w:rsid w:val="000A1ED5"/>
    <w:rsid w:val="000A1F7A"/>
    <w:rsid w:val="000A2CC0"/>
    <w:rsid w:val="000A2F1B"/>
    <w:rsid w:val="000A352B"/>
    <w:rsid w:val="000A38EC"/>
    <w:rsid w:val="000A3C34"/>
    <w:rsid w:val="000A4401"/>
    <w:rsid w:val="000A4989"/>
    <w:rsid w:val="000A4EB8"/>
    <w:rsid w:val="000A537F"/>
    <w:rsid w:val="000A5ADC"/>
    <w:rsid w:val="000A63F2"/>
    <w:rsid w:val="000A6633"/>
    <w:rsid w:val="000A6859"/>
    <w:rsid w:val="000A7C0D"/>
    <w:rsid w:val="000B134F"/>
    <w:rsid w:val="000B1DC6"/>
    <w:rsid w:val="000B265D"/>
    <w:rsid w:val="000B3349"/>
    <w:rsid w:val="000B3AD9"/>
    <w:rsid w:val="000B445F"/>
    <w:rsid w:val="000B4474"/>
    <w:rsid w:val="000B5EB5"/>
    <w:rsid w:val="000B7A73"/>
    <w:rsid w:val="000B7DC7"/>
    <w:rsid w:val="000C0565"/>
    <w:rsid w:val="000C1110"/>
    <w:rsid w:val="000C1330"/>
    <w:rsid w:val="000C16A3"/>
    <w:rsid w:val="000C26B9"/>
    <w:rsid w:val="000C3DF0"/>
    <w:rsid w:val="000C4715"/>
    <w:rsid w:val="000C53D1"/>
    <w:rsid w:val="000C5852"/>
    <w:rsid w:val="000C6D16"/>
    <w:rsid w:val="000C751F"/>
    <w:rsid w:val="000C7B22"/>
    <w:rsid w:val="000D035F"/>
    <w:rsid w:val="000D0696"/>
    <w:rsid w:val="000D0DFA"/>
    <w:rsid w:val="000D10EE"/>
    <w:rsid w:val="000D17B3"/>
    <w:rsid w:val="000D1A84"/>
    <w:rsid w:val="000D1FB6"/>
    <w:rsid w:val="000D297A"/>
    <w:rsid w:val="000D3DA9"/>
    <w:rsid w:val="000D4C2B"/>
    <w:rsid w:val="000D4FD4"/>
    <w:rsid w:val="000D564B"/>
    <w:rsid w:val="000D5849"/>
    <w:rsid w:val="000D61F4"/>
    <w:rsid w:val="000D624E"/>
    <w:rsid w:val="000D65FD"/>
    <w:rsid w:val="000D7A65"/>
    <w:rsid w:val="000D7CC7"/>
    <w:rsid w:val="000E0E89"/>
    <w:rsid w:val="000E1272"/>
    <w:rsid w:val="000E12DE"/>
    <w:rsid w:val="000E24D5"/>
    <w:rsid w:val="000E2A49"/>
    <w:rsid w:val="000E3A97"/>
    <w:rsid w:val="000E40B1"/>
    <w:rsid w:val="000E40BC"/>
    <w:rsid w:val="000E475E"/>
    <w:rsid w:val="000E49B9"/>
    <w:rsid w:val="000E4EB4"/>
    <w:rsid w:val="000E4FF3"/>
    <w:rsid w:val="000E6252"/>
    <w:rsid w:val="000E628C"/>
    <w:rsid w:val="000E6585"/>
    <w:rsid w:val="000E719E"/>
    <w:rsid w:val="000F0106"/>
    <w:rsid w:val="000F0D3A"/>
    <w:rsid w:val="000F0F95"/>
    <w:rsid w:val="000F12DB"/>
    <w:rsid w:val="000F146F"/>
    <w:rsid w:val="000F186C"/>
    <w:rsid w:val="000F31A3"/>
    <w:rsid w:val="000F3859"/>
    <w:rsid w:val="000F39DF"/>
    <w:rsid w:val="000F4174"/>
    <w:rsid w:val="000F43E8"/>
    <w:rsid w:val="000F4E5D"/>
    <w:rsid w:val="000F5F53"/>
    <w:rsid w:val="000F6BE7"/>
    <w:rsid w:val="001001D8"/>
    <w:rsid w:val="00101E19"/>
    <w:rsid w:val="001021DF"/>
    <w:rsid w:val="001025FD"/>
    <w:rsid w:val="001027EF"/>
    <w:rsid w:val="00102A4B"/>
    <w:rsid w:val="00104E7F"/>
    <w:rsid w:val="00105496"/>
    <w:rsid w:val="00105DE6"/>
    <w:rsid w:val="00106229"/>
    <w:rsid w:val="00106834"/>
    <w:rsid w:val="0010695E"/>
    <w:rsid w:val="00106A00"/>
    <w:rsid w:val="001071C5"/>
    <w:rsid w:val="00107356"/>
    <w:rsid w:val="00107F32"/>
    <w:rsid w:val="001101C2"/>
    <w:rsid w:val="0011070D"/>
    <w:rsid w:val="00110CDF"/>
    <w:rsid w:val="001127C7"/>
    <w:rsid w:val="00112D23"/>
    <w:rsid w:val="00112D54"/>
    <w:rsid w:val="00112E2C"/>
    <w:rsid w:val="001132A8"/>
    <w:rsid w:val="00113431"/>
    <w:rsid w:val="001138D2"/>
    <w:rsid w:val="00113EAE"/>
    <w:rsid w:val="0011482F"/>
    <w:rsid w:val="0011516D"/>
    <w:rsid w:val="00116F2A"/>
    <w:rsid w:val="00117B9A"/>
    <w:rsid w:val="00120668"/>
    <w:rsid w:val="00120F35"/>
    <w:rsid w:val="0012128B"/>
    <w:rsid w:val="00121652"/>
    <w:rsid w:val="001216C0"/>
    <w:rsid w:val="001233A2"/>
    <w:rsid w:val="0012473A"/>
    <w:rsid w:val="001247E7"/>
    <w:rsid w:val="00124EBE"/>
    <w:rsid w:val="00124FCF"/>
    <w:rsid w:val="0012560A"/>
    <w:rsid w:val="00125960"/>
    <w:rsid w:val="001260D2"/>
    <w:rsid w:val="001260EA"/>
    <w:rsid w:val="001265E5"/>
    <w:rsid w:val="001269F5"/>
    <w:rsid w:val="00130D00"/>
    <w:rsid w:val="0013130E"/>
    <w:rsid w:val="0013185F"/>
    <w:rsid w:val="001321D9"/>
    <w:rsid w:val="001335F9"/>
    <w:rsid w:val="00133F02"/>
    <w:rsid w:val="00134048"/>
    <w:rsid w:val="0013456A"/>
    <w:rsid w:val="00134A56"/>
    <w:rsid w:val="001352C0"/>
    <w:rsid w:val="00135BF2"/>
    <w:rsid w:val="0013601E"/>
    <w:rsid w:val="001369A3"/>
    <w:rsid w:val="00136DA8"/>
    <w:rsid w:val="00142CDE"/>
    <w:rsid w:val="00143DE3"/>
    <w:rsid w:val="00144C44"/>
    <w:rsid w:val="0014502E"/>
    <w:rsid w:val="0014563C"/>
    <w:rsid w:val="00146CD6"/>
    <w:rsid w:val="001477BC"/>
    <w:rsid w:val="00147AFD"/>
    <w:rsid w:val="001500FF"/>
    <w:rsid w:val="00150532"/>
    <w:rsid w:val="00151A79"/>
    <w:rsid w:val="00152281"/>
    <w:rsid w:val="0015243E"/>
    <w:rsid w:val="0015269E"/>
    <w:rsid w:val="001527FB"/>
    <w:rsid w:val="0015280D"/>
    <w:rsid w:val="00153143"/>
    <w:rsid w:val="00156AAD"/>
    <w:rsid w:val="00156CF5"/>
    <w:rsid w:val="00157F42"/>
    <w:rsid w:val="00160203"/>
    <w:rsid w:val="0016083A"/>
    <w:rsid w:val="0016144C"/>
    <w:rsid w:val="00161665"/>
    <w:rsid w:val="00162214"/>
    <w:rsid w:val="00162B2A"/>
    <w:rsid w:val="00162B6A"/>
    <w:rsid w:val="00163E1A"/>
    <w:rsid w:val="0016413D"/>
    <w:rsid w:val="00164A1E"/>
    <w:rsid w:val="00164C3F"/>
    <w:rsid w:val="00165D99"/>
    <w:rsid w:val="00165FEB"/>
    <w:rsid w:val="00167069"/>
    <w:rsid w:val="00167E0E"/>
    <w:rsid w:val="00171DF3"/>
    <w:rsid w:val="001721AA"/>
    <w:rsid w:val="0017577B"/>
    <w:rsid w:val="00180AEB"/>
    <w:rsid w:val="00182AAE"/>
    <w:rsid w:val="00182CD5"/>
    <w:rsid w:val="00183B2F"/>
    <w:rsid w:val="00184759"/>
    <w:rsid w:val="00185821"/>
    <w:rsid w:val="0018590D"/>
    <w:rsid w:val="001862BC"/>
    <w:rsid w:val="00186347"/>
    <w:rsid w:val="001866A4"/>
    <w:rsid w:val="00186948"/>
    <w:rsid w:val="00187E14"/>
    <w:rsid w:val="00187E8A"/>
    <w:rsid w:val="00187F0F"/>
    <w:rsid w:val="00190499"/>
    <w:rsid w:val="00191976"/>
    <w:rsid w:val="00191F74"/>
    <w:rsid w:val="00192058"/>
    <w:rsid w:val="001921D3"/>
    <w:rsid w:val="001937BF"/>
    <w:rsid w:val="00193F90"/>
    <w:rsid w:val="001945FC"/>
    <w:rsid w:val="00194B1E"/>
    <w:rsid w:val="00194B5B"/>
    <w:rsid w:val="00194CE5"/>
    <w:rsid w:val="0019528E"/>
    <w:rsid w:val="001957C0"/>
    <w:rsid w:val="0019584A"/>
    <w:rsid w:val="001962C0"/>
    <w:rsid w:val="001964E3"/>
    <w:rsid w:val="00196B12"/>
    <w:rsid w:val="001975F9"/>
    <w:rsid w:val="00197687"/>
    <w:rsid w:val="001A073F"/>
    <w:rsid w:val="001A0B2E"/>
    <w:rsid w:val="001A0BDE"/>
    <w:rsid w:val="001A18EB"/>
    <w:rsid w:val="001A4D73"/>
    <w:rsid w:val="001A4ED4"/>
    <w:rsid w:val="001A5271"/>
    <w:rsid w:val="001A5B27"/>
    <w:rsid w:val="001A5B3B"/>
    <w:rsid w:val="001A6DA7"/>
    <w:rsid w:val="001A72AB"/>
    <w:rsid w:val="001A7328"/>
    <w:rsid w:val="001B01F5"/>
    <w:rsid w:val="001B023B"/>
    <w:rsid w:val="001B0844"/>
    <w:rsid w:val="001B0B4C"/>
    <w:rsid w:val="001B1021"/>
    <w:rsid w:val="001B14B9"/>
    <w:rsid w:val="001B1749"/>
    <w:rsid w:val="001B1AA3"/>
    <w:rsid w:val="001B1C12"/>
    <w:rsid w:val="001B23EE"/>
    <w:rsid w:val="001B3936"/>
    <w:rsid w:val="001B469F"/>
    <w:rsid w:val="001B4A9E"/>
    <w:rsid w:val="001B50DA"/>
    <w:rsid w:val="001B5490"/>
    <w:rsid w:val="001B5637"/>
    <w:rsid w:val="001B567C"/>
    <w:rsid w:val="001B74A5"/>
    <w:rsid w:val="001B7B2F"/>
    <w:rsid w:val="001C00DC"/>
    <w:rsid w:val="001C1503"/>
    <w:rsid w:val="001C1768"/>
    <w:rsid w:val="001C1803"/>
    <w:rsid w:val="001C2680"/>
    <w:rsid w:val="001C3570"/>
    <w:rsid w:val="001C3CEA"/>
    <w:rsid w:val="001C468C"/>
    <w:rsid w:val="001D0237"/>
    <w:rsid w:val="001D0DE8"/>
    <w:rsid w:val="001D175C"/>
    <w:rsid w:val="001D284D"/>
    <w:rsid w:val="001D3E04"/>
    <w:rsid w:val="001D3E75"/>
    <w:rsid w:val="001D424F"/>
    <w:rsid w:val="001D4679"/>
    <w:rsid w:val="001D4965"/>
    <w:rsid w:val="001D58F5"/>
    <w:rsid w:val="001D61B1"/>
    <w:rsid w:val="001D625C"/>
    <w:rsid w:val="001D6663"/>
    <w:rsid w:val="001D68BF"/>
    <w:rsid w:val="001E0AEE"/>
    <w:rsid w:val="001E0B12"/>
    <w:rsid w:val="001E1239"/>
    <w:rsid w:val="001E1587"/>
    <w:rsid w:val="001E15FD"/>
    <w:rsid w:val="001E1A80"/>
    <w:rsid w:val="001E1BB3"/>
    <w:rsid w:val="001E1CBD"/>
    <w:rsid w:val="001E1EE5"/>
    <w:rsid w:val="001E2A22"/>
    <w:rsid w:val="001E3301"/>
    <w:rsid w:val="001E34F2"/>
    <w:rsid w:val="001E3B64"/>
    <w:rsid w:val="001E520A"/>
    <w:rsid w:val="001E6DCA"/>
    <w:rsid w:val="001E794D"/>
    <w:rsid w:val="001F104E"/>
    <w:rsid w:val="001F1FFF"/>
    <w:rsid w:val="001F21C2"/>
    <w:rsid w:val="001F259E"/>
    <w:rsid w:val="001F2DB4"/>
    <w:rsid w:val="001F3126"/>
    <w:rsid w:val="001F3B6E"/>
    <w:rsid w:val="001F5A69"/>
    <w:rsid w:val="001F67E1"/>
    <w:rsid w:val="001F688E"/>
    <w:rsid w:val="001F703E"/>
    <w:rsid w:val="001F726F"/>
    <w:rsid w:val="001F7554"/>
    <w:rsid w:val="001F7897"/>
    <w:rsid w:val="002003D4"/>
    <w:rsid w:val="002008FF"/>
    <w:rsid w:val="00200ED6"/>
    <w:rsid w:val="002013B2"/>
    <w:rsid w:val="002014CB"/>
    <w:rsid w:val="002026A6"/>
    <w:rsid w:val="002027EA"/>
    <w:rsid w:val="00203387"/>
    <w:rsid w:val="00203CB6"/>
    <w:rsid w:val="002049F1"/>
    <w:rsid w:val="00205425"/>
    <w:rsid w:val="0020571A"/>
    <w:rsid w:val="00205B6E"/>
    <w:rsid w:val="00205C16"/>
    <w:rsid w:val="0020637A"/>
    <w:rsid w:val="00206CE1"/>
    <w:rsid w:val="00207017"/>
    <w:rsid w:val="002121EC"/>
    <w:rsid w:val="00212C2E"/>
    <w:rsid w:val="00212C64"/>
    <w:rsid w:val="00213120"/>
    <w:rsid w:val="0021321C"/>
    <w:rsid w:val="00214788"/>
    <w:rsid w:val="002159E6"/>
    <w:rsid w:val="0021606A"/>
    <w:rsid w:val="00216749"/>
    <w:rsid w:val="00216C31"/>
    <w:rsid w:val="00217A38"/>
    <w:rsid w:val="00217F9E"/>
    <w:rsid w:val="002205CF"/>
    <w:rsid w:val="0022074F"/>
    <w:rsid w:val="00222038"/>
    <w:rsid w:val="002223DC"/>
    <w:rsid w:val="002229AD"/>
    <w:rsid w:val="002230E5"/>
    <w:rsid w:val="00224225"/>
    <w:rsid w:val="002249E8"/>
    <w:rsid w:val="00224B1F"/>
    <w:rsid w:val="00224DC9"/>
    <w:rsid w:val="00225671"/>
    <w:rsid w:val="0022603D"/>
    <w:rsid w:val="0022712B"/>
    <w:rsid w:val="00227E2F"/>
    <w:rsid w:val="0023009F"/>
    <w:rsid w:val="00231593"/>
    <w:rsid w:val="00231641"/>
    <w:rsid w:val="0023186C"/>
    <w:rsid w:val="002331D6"/>
    <w:rsid w:val="00233639"/>
    <w:rsid w:val="00233924"/>
    <w:rsid w:val="0023446C"/>
    <w:rsid w:val="00234A74"/>
    <w:rsid w:val="00234B4E"/>
    <w:rsid w:val="0023506B"/>
    <w:rsid w:val="002358CE"/>
    <w:rsid w:val="00235EF7"/>
    <w:rsid w:val="00236917"/>
    <w:rsid w:val="00236FA8"/>
    <w:rsid w:val="002370B2"/>
    <w:rsid w:val="002373C5"/>
    <w:rsid w:val="0024104A"/>
    <w:rsid w:val="00241652"/>
    <w:rsid w:val="00241CFB"/>
    <w:rsid w:val="0024251F"/>
    <w:rsid w:val="0024255E"/>
    <w:rsid w:val="002434D5"/>
    <w:rsid w:val="00243DBC"/>
    <w:rsid w:val="00244A2A"/>
    <w:rsid w:val="00245656"/>
    <w:rsid w:val="00245810"/>
    <w:rsid w:val="00245CBC"/>
    <w:rsid w:val="00246459"/>
    <w:rsid w:val="0024687F"/>
    <w:rsid w:val="00246EFA"/>
    <w:rsid w:val="002506F7"/>
    <w:rsid w:val="0025106F"/>
    <w:rsid w:val="0025158C"/>
    <w:rsid w:val="0025175D"/>
    <w:rsid w:val="0025214B"/>
    <w:rsid w:val="002523AA"/>
    <w:rsid w:val="00253C78"/>
    <w:rsid w:val="00254383"/>
    <w:rsid w:val="00255E31"/>
    <w:rsid w:val="00256CF7"/>
    <w:rsid w:val="00256F56"/>
    <w:rsid w:val="00257114"/>
    <w:rsid w:val="002609F2"/>
    <w:rsid w:val="00261A18"/>
    <w:rsid w:val="00261C0F"/>
    <w:rsid w:val="00261D55"/>
    <w:rsid w:val="00262401"/>
    <w:rsid w:val="00262A1E"/>
    <w:rsid w:val="00262C73"/>
    <w:rsid w:val="00262F82"/>
    <w:rsid w:val="00264356"/>
    <w:rsid w:val="002653BD"/>
    <w:rsid w:val="00265852"/>
    <w:rsid w:val="00265D0B"/>
    <w:rsid w:val="00265D7D"/>
    <w:rsid w:val="00265DFE"/>
    <w:rsid w:val="00266ACF"/>
    <w:rsid w:val="00266DF6"/>
    <w:rsid w:val="00267E72"/>
    <w:rsid w:val="002710E9"/>
    <w:rsid w:val="00271C2A"/>
    <w:rsid w:val="00272B13"/>
    <w:rsid w:val="002734A0"/>
    <w:rsid w:val="0027470A"/>
    <w:rsid w:val="002760C0"/>
    <w:rsid w:val="002761F1"/>
    <w:rsid w:val="00277570"/>
    <w:rsid w:val="00277764"/>
    <w:rsid w:val="0028056D"/>
    <w:rsid w:val="00280B86"/>
    <w:rsid w:val="0028110B"/>
    <w:rsid w:val="002813C3"/>
    <w:rsid w:val="00281AB9"/>
    <w:rsid w:val="00281D90"/>
    <w:rsid w:val="00282824"/>
    <w:rsid w:val="00283006"/>
    <w:rsid w:val="00284AEC"/>
    <w:rsid w:val="00287EBE"/>
    <w:rsid w:val="0029145E"/>
    <w:rsid w:val="00292545"/>
    <w:rsid w:val="00293352"/>
    <w:rsid w:val="002937D0"/>
    <w:rsid w:val="0029471A"/>
    <w:rsid w:val="00294A9F"/>
    <w:rsid w:val="0029539A"/>
    <w:rsid w:val="00295912"/>
    <w:rsid w:val="002974C4"/>
    <w:rsid w:val="00297EB3"/>
    <w:rsid w:val="002A04D0"/>
    <w:rsid w:val="002A0A5C"/>
    <w:rsid w:val="002A0D0B"/>
    <w:rsid w:val="002A1095"/>
    <w:rsid w:val="002A14F6"/>
    <w:rsid w:val="002A1BAD"/>
    <w:rsid w:val="002A1EDD"/>
    <w:rsid w:val="002A2455"/>
    <w:rsid w:val="002A2DB7"/>
    <w:rsid w:val="002A3424"/>
    <w:rsid w:val="002A34B6"/>
    <w:rsid w:val="002A3685"/>
    <w:rsid w:val="002A3F40"/>
    <w:rsid w:val="002A3FB1"/>
    <w:rsid w:val="002A41FB"/>
    <w:rsid w:val="002A4A65"/>
    <w:rsid w:val="002A50BB"/>
    <w:rsid w:val="002A530B"/>
    <w:rsid w:val="002A5591"/>
    <w:rsid w:val="002A598B"/>
    <w:rsid w:val="002A6696"/>
    <w:rsid w:val="002A6728"/>
    <w:rsid w:val="002A6C78"/>
    <w:rsid w:val="002A6CDA"/>
    <w:rsid w:val="002B0102"/>
    <w:rsid w:val="002B06E8"/>
    <w:rsid w:val="002B13FC"/>
    <w:rsid w:val="002B1C2D"/>
    <w:rsid w:val="002B286F"/>
    <w:rsid w:val="002B3081"/>
    <w:rsid w:val="002B3299"/>
    <w:rsid w:val="002B34B4"/>
    <w:rsid w:val="002B3FBA"/>
    <w:rsid w:val="002B48A9"/>
    <w:rsid w:val="002B527A"/>
    <w:rsid w:val="002B5F7D"/>
    <w:rsid w:val="002B7849"/>
    <w:rsid w:val="002B7EB4"/>
    <w:rsid w:val="002C0749"/>
    <w:rsid w:val="002C0C3C"/>
    <w:rsid w:val="002C0CB0"/>
    <w:rsid w:val="002C1048"/>
    <w:rsid w:val="002C135E"/>
    <w:rsid w:val="002C1A0A"/>
    <w:rsid w:val="002C2FFA"/>
    <w:rsid w:val="002C3001"/>
    <w:rsid w:val="002C35E2"/>
    <w:rsid w:val="002C3FBC"/>
    <w:rsid w:val="002C4376"/>
    <w:rsid w:val="002C4391"/>
    <w:rsid w:val="002C4475"/>
    <w:rsid w:val="002C6013"/>
    <w:rsid w:val="002C671F"/>
    <w:rsid w:val="002C684C"/>
    <w:rsid w:val="002C72F4"/>
    <w:rsid w:val="002C7C58"/>
    <w:rsid w:val="002D067E"/>
    <w:rsid w:val="002D081B"/>
    <w:rsid w:val="002D1728"/>
    <w:rsid w:val="002D1808"/>
    <w:rsid w:val="002D26F8"/>
    <w:rsid w:val="002D2B22"/>
    <w:rsid w:val="002D3A58"/>
    <w:rsid w:val="002D4D99"/>
    <w:rsid w:val="002D53C8"/>
    <w:rsid w:val="002D6E83"/>
    <w:rsid w:val="002D7601"/>
    <w:rsid w:val="002D7A8C"/>
    <w:rsid w:val="002D7DB5"/>
    <w:rsid w:val="002E17FE"/>
    <w:rsid w:val="002E188F"/>
    <w:rsid w:val="002E28F6"/>
    <w:rsid w:val="002E2BC1"/>
    <w:rsid w:val="002E316E"/>
    <w:rsid w:val="002E4121"/>
    <w:rsid w:val="002E486E"/>
    <w:rsid w:val="002E4BCF"/>
    <w:rsid w:val="002E5D65"/>
    <w:rsid w:val="002E62CE"/>
    <w:rsid w:val="002E65D1"/>
    <w:rsid w:val="002E6C3A"/>
    <w:rsid w:val="002E7BF6"/>
    <w:rsid w:val="002E7CD0"/>
    <w:rsid w:val="002F0D0B"/>
    <w:rsid w:val="002F11C3"/>
    <w:rsid w:val="002F2C8F"/>
    <w:rsid w:val="002F36E3"/>
    <w:rsid w:val="002F3775"/>
    <w:rsid w:val="002F46AD"/>
    <w:rsid w:val="002F4766"/>
    <w:rsid w:val="002F6482"/>
    <w:rsid w:val="002F7173"/>
    <w:rsid w:val="002F7AF4"/>
    <w:rsid w:val="0030111F"/>
    <w:rsid w:val="00301A32"/>
    <w:rsid w:val="00302365"/>
    <w:rsid w:val="00302A0E"/>
    <w:rsid w:val="00303D70"/>
    <w:rsid w:val="00304D7B"/>
    <w:rsid w:val="00306607"/>
    <w:rsid w:val="003114EA"/>
    <w:rsid w:val="00312DAD"/>
    <w:rsid w:val="00312DF2"/>
    <w:rsid w:val="00313E3D"/>
    <w:rsid w:val="00315369"/>
    <w:rsid w:val="00315448"/>
    <w:rsid w:val="00315C35"/>
    <w:rsid w:val="00315C65"/>
    <w:rsid w:val="0031626C"/>
    <w:rsid w:val="00316BA6"/>
    <w:rsid w:val="003175BD"/>
    <w:rsid w:val="00320C3F"/>
    <w:rsid w:val="00321196"/>
    <w:rsid w:val="003218C1"/>
    <w:rsid w:val="00321A16"/>
    <w:rsid w:val="00321A74"/>
    <w:rsid w:val="00321E8C"/>
    <w:rsid w:val="00322499"/>
    <w:rsid w:val="0032256C"/>
    <w:rsid w:val="00322601"/>
    <w:rsid w:val="00322D72"/>
    <w:rsid w:val="00322ED4"/>
    <w:rsid w:val="0032359E"/>
    <w:rsid w:val="00323BAF"/>
    <w:rsid w:val="00323FE9"/>
    <w:rsid w:val="00324074"/>
    <w:rsid w:val="00324264"/>
    <w:rsid w:val="00324899"/>
    <w:rsid w:val="00324BAA"/>
    <w:rsid w:val="00325125"/>
    <w:rsid w:val="00326235"/>
    <w:rsid w:val="003301E0"/>
    <w:rsid w:val="003304C5"/>
    <w:rsid w:val="00330A65"/>
    <w:rsid w:val="0033101D"/>
    <w:rsid w:val="00332524"/>
    <w:rsid w:val="00332BD7"/>
    <w:rsid w:val="0033327C"/>
    <w:rsid w:val="003334BB"/>
    <w:rsid w:val="00333EED"/>
    <w:rsid w:val="00334376"/>
    <w:rsid w:val="00334807"/>
    <w:rsid w:val="00335329"/>
    <w:rsid w:val="00335370"/>
    <w:rsid w:val="00335478"/>
    <w:rsid w:val="00335CDE"/>
    <w:rsid w:val="00336BE4"/>
    <w:rsid w:val="00336DB7"/>
    <w:rsid w:val="00336E36"/>
    <w:rsid w:val="003371C7"/>
    <w:rsid w:val="0034225C"/>
    <w:rsid w:val="003422E0"/>
    <w:rsid w:val="00342B0E"/>
    <w:rsid w:val="00342D6E"/>
    <w:rsid w:val="00342FAF"/>
    <w:rsid w:val="0034315B"/>
    <w:rsid w:val="00343599"/>
    <w:rsid w:val="00345601"/>
    <w:rsid w:val="00346076"/>
    <w:rsid w:val="003503B8"/>
    <w:rsid w:val="00350759"/>
    <w:rsid w:val="0035094B"/>
    <w:rsid w:val="003509A5"/>
    <w:rsid w:val="00352F33"/>
    <w:rsid w:val="00354A6D"/>
    <w:rsid w:val="00355F4D"/>
    <w:rsid w:val="003564E2"/>
    <w:rsid w:val="00356834"/>
    <w:rsid w:val="003569B4"/>
    <w:rsid w:val="00360882"/>
    <w:rsid w:val="003626AC"/>
    <w:rsid w:val="00363679"/>
    <w:rsid w:val="00363785"/>
    <w:rsid w:val="003637F7"/>
    <w:rsid w:val="00363F26"/>
    <w:rsid w:val="00364088"/>
    <w:rsid w:val="003641D3"/>
    <w:rsid w:val="0036544A"/>
    <w:rsid w:val="0036582B"/>
    <w:rsid w:val="00367F50"/>
    <w:rsid w:val="00367F78"/>
    <w:rsid w:val="00370489"/>
    <w:rsid w:val="00370563"/>
    <w:rsid w:val="00370D44"/>
    <w:rsid w:val="00371496"/>
    <w:rsid w:val="003737B2"/>
    <w:rsid w:val="00374796"/>
    <w:rsid w:val="00374B1A"/>
    <w:rsid w:val="00374CA9"/>
    <w:rsid w:val="00375C67"/>
    <w:rsid w:val="003761C2"/>
    <w:rsid w:val="00377AC9"/>
    <w:rsid w:val="00380B06"/>
    <w:rsid w:val="00380B48"/>
    <w:rsid w:val="00383052"/>
    <w:rsid w:val="00383C0A"/>
    <w:rsid w:val="00383FC1"/>
    <w:rsid w:val="00384050"/>
    <w:rsid w:val="00384CAB"/>
    <w:rsid w:val="00384E0D"/>
    <w:rsid w:val="003860F5"/>
    <w:rsid w:val="003869CE"/>
    <w:rsid w:val="00386ADC"/>
    <w:rsid w:val="00386E55"/>
    <w:rsid w:val="003878EC"/>
    <w:rsid w:val="0038797C"/>
    <w:rsid w:val="00387E50"/>
    <w:rsid w:val="0039080F"/>
    <w:rsid w:val="00390855"/>
    <w:rsid w:val="0039096F"/>
    <w:rsid w:val="00391176"/>
    <w:rsid w:val="0039192B"/>
    <w:rsid w:val="00392F2B"/>
    <w:rsid w:val="00392FF9"/>
    <w:rsid w:val="003933B4"/>
    <w:rsid w:val="0039414E"/>
    <w:rsid w:val="0039465E"/>
    <w:rsid w:val="003959B6"/>
    <w:rsid w:val="003963D8"/>
    <w:rsid w:val="003973E7"/>
    <w:rsid w:val="00397E45"/>
    <w:rsid w:val="003A0409"/>
    <w:rsid w:val="003A1377"/>
    <w:rsid w:val="003A1D05"/>
    <w:rsid w:val="003A298E"/>
    <w:rsid w:val="003A31EE"/>
    <w:rsid w:val="003A34CF"/>
    <w:rsid w:val="003A3F29"/>
    <w:rsid w:val="003A4487"/>
    <w:rsid w:val="003A4BCD"/>
    <w:rsid w:val="003A4CCB"/>
    <w:rsid w:val="003A4E46"/>
    <w:rsid w:val="003A4FA9"/>
    <w:rsid w:val="003A5082"/>
    <w:rsid w:val="003A5649"/>
    <w:rsid w:val="003A5FD0"/>
    <w:rsid w:val="003A7A38"/>
    <w:rsid w:val="003A7D46"/>
    <w:rsid w:val="003B105E"/>
    <w:rsid w:val="003B19BA"/>
    <w:rsid w:val="003B3805"/>
    <w:rsid w:val="003B47DA"/>
    <w:rsid w:val="003B4860"/>
    <w:rsid w:val="003B51D9"/>
    <w:rsid w:val="003B6439"/>
    <w:rsid w:val="003B6583"/>
    <w:rsid w:val="003B65D9"/>
    <w:rsid w:val="003B670B"/>
    <w:rsid w:val="003B79E7"/>
    <w:rsid w:val="003B7D3D"/>
    <w:rsid w:val="003C0C04"/>
    <w:rsid w:val="003C1A50"/>
    <w:rsid w:val="003C1D6A"/>
    <w:rsid w:val="003C1EF6"/>
    <w:rsid w:val="003C213F"/>
    <w:rsid w:val="003C2A5A"/>
    <w:rsid w:val="003C2AB9"/>
    <w:rsid w:val="003C3999"/>
    <w:rsid w:val="003C4D0A"/>
    <w:rsid w:val="003C5E44"/>
    <w:rsid w:val="003C609F"/>
    <w:rsid w:val="003C7823"/>
    <w:rsid w:val="003D00C7"/>
    <w:rsid w:val="003D0B5D"/>
    <w:rsid w:val="003D0FD3"/>
    <w:rsid w:val="003D1A73"/>
    <w:rsid w:val="003D26C1"/>
    <w:rsid w:val="003D2728"/>
    <w:rsid w:val="003D3013"/>
    <w:rsid w:val="003D37CE"/>
    <w:rsid w:val="003D3CE2"/>
    <w:rsid w:val="003D4003"/>
    <w:rsid w:val="003D4393"/>
    <w:rsid w:val="003D5FC1"/>
    <w:rsid w:val="003D715F"/>
    <w:rsid w:val="003E0884"/>
    <w:rsid w:val="003E1756"/>
    <w:rsid w:val="003E34F4"/>
    <w:rsid w:val="003E374D"/>
    <w:rsid w:val="003E3A6E"/>
    <w:rsid w:val="003E43D8"/>
    <w:rsid w:val="003E476B"/>
    <w:rsid w:val="003E47AA"/>
    <w:rsid w:val="003E4CE2"/>
    <w:rsid w:val="003E5511"/>
    <w:rsid w:val="003E70DE"/>
    <w:rsid w:val="003E7496"/>
    <w:rsid w:val="003E78DD"/>
    <w:rsid w:val="003E7CA7"/>
    <w:rsid w:val="003F008C"/>
    <w:rsid w:val="003F0B88"/>
    <w:rsid w:val="003F0BFA"/>
    <w:rsid w:val="003F122B"/>
    <w:rsid w:val="003F12EA"/>
    <w:rsid w:val="003F1E09"/>
    <w:rsid w:val="003F216B"/>
    <w:rsid w:val="003F2459"/>
    <w:rsid w:val="003F24F4"/>
    <w:rsid w:val="003F2CC0"/>
    <w:rsid w:val="003F315B"/>
    <w:rsid w:val="003F3919"/>
    <w:rsid w:val="003F3C9A"/>
    <w:rsid w:val="003F3DFE"/>
    <w:rsid w:val="003F3FDB"/>
    <w:rsid w:val="003F4013"/>
    <w:rsid w:val="003F425B"/>
    <w:rsid w:val="003F56BD"/>
    <w:rsid w:val="003F5B6E"/>
    <w:rsid w:val="003F6025"/>
    <w:rsid w:val="003F6C66"/>
    <w:rsid w:val="003F6F72"/>
    <w:rsid w:val="003F6F76"/>
    <w:rsid w:val="003F756C"/>
    <w:rsid w:val="003F7D81"/>
    <w:rsid w:val="004017F8"/>
    <w:rsid w:val="00402B92"/>
    <w:rsid w:val="00402C8A"/>
    <w:rsid w:val="004033E8"/>
    <w:rsid w:val="00403F82"/>
    <w:rsid w:val="00405327"/>
    <w:rsid w:val="004068FB"/>
    <w:rsid w:val="0040790D"/>
    <w:rsid w:val="00407A5D"/>
    <w:rsid w:val="00407F10"/>
    <w:rsid w:val="0041000F"/>
    <w:rsid w:val="0041082E"/>
    <w:rsid w:val="00410975"/>
    <w:rsid w:val="00410E7A"/>
    <w:rsid w:val="004114BF"/>
    <w:rsid w:val="0041256E"/>
    <w:rsid w:val="00413407"/>
    <w:rsid w:val="0041347C"/>
    <w:rsid w:val="004135D8"/>
    <w:rsid w:val="00413630"/>
    <w:rsid w:val="004143B0"/>
    <w:rsid w:val="004154CC"/>
    <w:rsid w:val="004155B6"/>
    <w:rsid w:val="004161C8"/>
    <w:rsid w:val="00417492"/>
    <w:rsid w:val="00420D4B"/>
    <w:rsid w:val="004211B6"/>
    <w:rsid w:val="00421C59"/>
    <w:rsid w:val="00421CC6"/>
    <w:rsid w:val="004222CC"/>
    <w:rsid w:val="00422BDF"/>
    <w:rsid w:val="00422ECD"/>
    <w:rsid w:val="0042307C"/>
    <w:rsid w:val="004247A3"/>
    <w:rsid w:val="004261CD"/>
    <w:rsid w:val="00426844"/>
    <w:rsid w:val="00426AF3"/>
    <w:rsid w:val="00426B48"/>
    <w:rsid w:val="00427273"/>
    <w:rsid w:val="0042743C"/>
    <w:rsid w:val="00427E02"/>
    <w:rsid w:val="0043005C"/>
    <w:rsid w:val="00430959"/>
    <w:rsid w:val="004310AA"/>
    <w:rsid w:val="0043295D"/>
    <w:rsid w:val="004333D7"/>
    <w:rsid w:val="00433688"/>
    <w:rsid w:val="00433DB8"/>
    <w:rsid w:val="0043561B"/>
    <w:rsid w:val="00436E0B"/>
    <w:rsid w:val="00437C1C"/>
    <w:rsid w:val="00437FFA"/>
    <w:rsid w:val="00440A0D"/>
    <w:rsid w:val="00440C6B"/>
    <w:rsid w:val="00440EFC"/>
    <w:rsid w:val="00440F3A"/>
    <w:rsid w:val="004412CA"/>
    <w:rsid w:val="004420DE"/>
    <w:rsid w:val="00442156"/>
    <w:rsid w:val="004421E6"/>
    <w:rsid w:val="0044229C"/>
    <w:rsid w:val="004423E7"/>
    <w:rsid w:val="00442A17"/>
    <w:rsid w:val="004430EE"/>
    <w:rsid w:val="00444D89"/>
    <w:rsid w:val="004454AF"/>
    <w:rsid w:val="00445790"/>
    <w:rsid w:val="00446456"/>
    <w:rsid w:val="00446643"/>
    <w:rsid w:val="0044684A"/>
    <w:rsid w:val="0044772E"/>
    <w:rsid w:val="00450109"/>
    <w:rsid w:val="00450D28"/>
    <w:rsid w:val="004510F3"/>
    <w:rsid w:val="004523F0"/>
    <w:rsid w:val="00452596"/>
    <w:rsid w:val="0045280D"/>
    <w:rsid w:val="0045489D"/>
    <w:rsid w:val="0045506A"/>
    <w:rsid w:val="004555EF"/>
    <w:rsid w:val="00455B52"/>
    <w:rsid w:val="00455D5E"/>
    <w:rsid w:val="00455F9A"/>
    <w:rsid w:val="00456426"/>
    <w:rsid w:val="00456FDA"/>
    <w:rsid w:val="004604DE"/>
    <w:rsid w:val="004610A7"/>
    <w:rsid w:val="00461F3B"/>
    <w:rsid w:val="00461F5C"/>
    <w:rsid w:val="0046236E"/>
    <w:rsid w:val="00462473"/>
    <w:rsid w:val="00462CC2"/>
    <w:rsid w:val="00462EB6"/>
    <w:rsid w:val="004634AD"/>
    <w:rsid w:val="00463FEE"/>
    <w:rsid w:val="00466625"/>
    <w:rsid w:val="00467873"/>
    <w:rsid w:val="00472FCF"/>
    <w:rsid w:val="00473078"/>
    <w:rsid w:val="0047311E"/>
    <w:rsid w:val="004733DA"/>
    <w:rsid w:val="004733FF"/>
    <w:rsid w:val="004734FA"/>
    <w:rsid w:val="0047496C"/>
    <w:rsid w:val="004749AF"/>
    <w:rsid w:val="004750C1"/>
    <w:rsid w:val="0047525A"/>
    <w:rsid w:val="004757E3"/>
    <w:rsid w:val="00475FFC"/>
    <w:rsid w:val="00476566"/>
    <w:rsid w:val="004769A0"/>
    <w:rsid w:val="004778DF"/>
    <w:rsid w:val="00477B97"/>
    <w:rsid w:val="00477EE4"/>
    <w:rsid w:val="00480022"/>
    <w:rsid w:val="00480A91"/>
    <w:rsid w:val="00480AC6"/>
    <w:rsid w:val="00480C98"/>
    <w:rsid w:val="00482A33"/>
    <w:rsid w:val="0048320C"/>
    <w:rsid w:val="00483CC5"/>
    <w:rsid w:val="00485377"/>
    <w:rsid w:val="004854CC"/>
    <w:rsid w:val="00486CC1"/>
    <w:rsid w:val="00486F92"/>
    <w:rsid w:val="00486FBA"/>
    <w:rsid w:val="00487F49"/>
    <w:rsid w:val="00490B7D"/>
    <w:rsid w:val="00490F2F"/>
    <w:rsid w:val="00491048"/>
    <w:rsid w:val="00491B6C"/>
    <w:rsid w:val="00492E3E"/>
    <w:rsid w:val="00492FD3"/>
    <w:rsid w:val="00493008"/>
    <w:rsid w:val="00493335"/>
    <w:rsid w:val="00493992"/>
    <w:rsid w:val="004953F8"/>
    <w:rsid w:val="0049554A"/>
    <w:rsid w:val="00495E71"/>
    <w:rsid w:val="00496167"/>
    <w:rsid w:val="004963C2"/>
    <w:rsid w:val="00496677"/>
    <w:rsid w:val="00497C49"/>
    <w:rsid w:val="004A10D9"/>
    <w:rsid w:val="004A19FF"/>
    <w:rsid w:val="004A2245"/>
    <w:rsid w:val="004A2395"/>
    <w:rsid w:val="004A2670"/>
    <w:rsid w:val="004A28CA"/>
    <w:rsid w:val="004A2A28"/>
    <w:rsid w:val="004A2BCE"/>
    <w:rsid w:val="004A3AE1"/>
    <w:rsid w:val="004A3E31"/>
    <w:rsid w:val="004A3FAF"/>
    <w:rsid w:val="004A4273"/>
    <w:rsid w:val="004A4379"/>
    <w:rsid w:val="004A4753"/>
    <w:rsid w:val="004A47F4"/>
    <w:rsid w:val="004A53AB"/>
    <w:rsid w:val="004A590B"/>
    <w:rsid w:val="004A631B"/>
    <w:rsid w:val="004A66D1"/>
    <w:rsid w:val="004A6E73"/>
    <w:rsid w:val="004A7B5E"/>
    <w:rsid w:val="004A7D95"/>
    <w:rsid w:val="004B010B"/>
    <w:rsid w:val="004B019C"/>
    <w:rsid w:val="004B0A5C"/>
    <w:rsid w:val="004B0C65"/>
    <w:rsid w:val="004B0D25"/>
    <w:rsid w:val="004B14E8"/>
    <w:rsid w:val="004B1512"/>
    <w:rsid w:val="004B5947"/>
    <w:rsid w:val="004B5D20"/>
    <w:rsid w:val="004B63EE"/>
    <w:rsid w:val="004B665E"/>
    <w:rsid w:val="004B68CE"/>
    <w:rsid w:val="004B6AB6"/>
    <w:rsid w:val="004B742E"/>
    <w:rsid w:val="004B7591"/>
    <w:rsid w:val="004C11D8"/>
    <w:rsid w:val="004C1242"/>
    <w:rsid w:val="004C3A62"/>
    <w:rsid w:val="004C4148"/>
    <w:rsid w:val="004C45CC"/>
    <w:rsid w:val="004C478B"/>
    <w:rsid w:val="004C4F30"/>
    <w:rsid w:val="004C5140"/>
    <w:rsid w:val="004C5748"/>
    <w:rsid w:val="004C5AA4"/>
    <w:rsid w:val="004C5D21"/>
    <w:rsid w:val="004C6CEC"/>
    <w:rsid w:val="004C6D49"/>
    <w:rsid w:val="004C72B8"/>
    <w:rsid w:val="004C758F"/>
    <w:rsid w:val="004C75D2"/>
    <w:rsid w:val="004C7DC3"/>
    <w:rsid w:val="004D157E"/>
    <w:rsid w:val="004D1F4A"/>
    <w:rsid w:val="004D2538"/>
    <w:rsid w:val="004D2752"/>
    <w:rsid w:val="004D277D"/>
    <w:rsid w:val="004D2E1D"/>
    <w:rsid w:val="004D37D5"/>
    <w:rsid w:val="004D4F98"/>
    <w:rsid w:val="004D5456"/>
    <w:rsid w:val="004D626A"/>
    <w:rsid w:val="004D67AC"/>
    <w:rsid w:val="004D7690"/>
    <w:rsid w:val="004D7DB2"/>
    <w:rsid w:val="004D7FE6"/>
    <w:rsid w:val="004E192A"/>
    <w:rsid w:val="004E1AC7"/>
    <w:rsid w:val="004E20F7"/>
    <w:rsid w:val="004E2219"/>
    <w:rsid w:val="004E2F46"/>
    <w:rsid w:val="004E3058"/>
    <w:rsid w:val="004E4423"/>
    <w:rsid w:val="004E513D"/>
    <w:rsid w:val="004E5F52"/>
    <w:rsid w:val="004E6CA0"/>
    <w:rsid w:val="004E7002"/>
    <w:rsid w:val="004F06E1"/>
    <w:rsid w:val="004F1644"/>
    <w:rsid w:val="004F1806"/>
    <w:rsid w:val="004F1AD6"/>
    <w:rsid w:val="004F1DE5"/>
    <w:rsid w:val="004F1EAA"/>
    <w:rsid w:val="004F2010"/>
    <w:rsid w:val="004F2014"/>
    <w:rsid w:val="004F22D0"/>
    <w:rsid w:val="004F24F1"/>
    <w:rsid w:val="004F275D"/>
    <w:rsid w:val="004F33BC"/>
    <w:rsid w:val="004F3DFD"/>
    <w:rsid w:val="004F414C"/>
    <w:rsid w:val="004F46FA"/>
    <w:rsid w:val="004F6F6F"/>
    <w:rsid w:val="004F707E"/>
    <w:rsid w:val="004F77CB"/>
    <w:rsid w:val="004F78F9"/>
    <w:rsid w:val="004F7EB2"/>
    <w:rsid w:val="00500FB5"/>
    <w:rsid w:val="00501529"/>
    <w:rsid w:val="00501F1A"/>
    <w:rsid w:val="0050240B"/>
    <w:rsid w:val="00502B77"/>
    <w:rsid w:val="00503555"/>
    <w:rsid w:val="0050569C"/>
    <w:rsid w:val="00505718"/>
    <w:rsid w:val="005062BD"/>
    <w:rsid w:val="005067B5"/>
    <w:rsid w:val="00507B25"/>
    <w:rsid w:val="00511653"/>
    <w:rsid w:val="005134AF"/>
    <w:rsid w:val="00513A88"/>
    <w:rsid w:val="00513EF7"/>
    <w:rsid w:val="005148B7"/>
    <w:rsid w:val="005149D5"/>
    <w:rsid w:val="005149EA"/>
    <w:rsid w:val="00514BF3"/>
    <w:rsid w:val="00516EAA"/>
    <w:rsid w:val="00517DCE"/>
    <w:rsid w:val="005208C0"/>
    <w:rsid w:val="00520E40"/>
    <w:rsid w:val="00520FC1"/>
    <w:rsid w:val="00521627"/>
    <w:rsid w:val="005216F4"/>
    <w:rsid w:val="0052234B"/>
    <w:rsid w:val="00523075"/>
    <w:rsid w:val="005231AF"/>
    <w:rsid w:val="005231E6"/>
    <w:rsid w:val="00524587"/>
    <w:rsid w:val="00525A0A"/>
    <w:rsid w:val="00525B2E"/>
    <w:rsid w:val="005262A2"/>
    <w:rsid w:val="00526414"/>
    <w:rsid w:val="005266DC"/>
    <w:rsid w:val="00527253"/>
    <w:rsid w:val="00527C4C"/>
    <w:rsid w:val="00531E97"/>
    <w:rsid w:val="0053294E"/>
    <w:rsid w:val="00533810"/>
    <w:rsid w:val="00534977"/>
    <w:rsid w:val="00535BCB"/>
    <w:rsid w:val="00536E47"/>
    <w:rsid w:val="005371F5"/>
    <w:rsid w:val="005415D7"/>
    <w:rsid w:val="005419F3"/>
    <w:rsid w:val="00541F32"/>
    <w:rsid w:val="00541FEC"/>
    <w:rsid w:val="00542EFE"/>
    <w:rsid w:val="00543D54"/>
    <w:rsid w:val="005441CA"/>
    <w:rsid w:val="0054426C"/>
    <w:rsid w:val="00544874"/>
    <w:rsid w:val="0054553E"/>
    <w:rsid w:val="00545B93"/>
    <w:rsid w:val="00546580"/>
    <w:rsid w:val="00546FC4"/>
    <w:rsid w:val="00547491"/>
    <w:rsid w:val="005476F9"/>
    <w:rsid w:val="005503FB"/>
    <w:rsid w:val="00550A30"/>
    <w:rsid w:val="00551878"/>
    <w:rsid w:val="00551A06"/>
    <w:rsid w:val="005525FA"/>
    <w:rsid w:val="00553DA8"/>
    <w:rsid w:val="00554E3B"/>
    <w:rsid w:val="0055523D"/>
    <w:rsid w:val="00555CE2"/>
    <w:rsid w:val="00555EEF"/>
    <w:rsid w:val="00555F4B"/>
    <w:rsid w:val="005566FB"/>
    <w:rsid w:val="0055725D"/>
    <w:rsid w:val="005572E4"/>
    <w:rsid w:val="00561483"/>
    <w:rsid w:val="00561B1A"/>
    <w:rsid w:val="00561FFF"/>
    <w:rsid w:val="00562124"/>
    <w:rsid w:val="0056229F"/>
    <w:rsid w:val="00562E30"/>
    <w:rsid w:val="005631A3"/>
    <w:rsid w:val="00565EF1"/>
    <w:rsid w:val="00566067"/>
    <w:rsid w:val="00567359"/>
    <w:rsid w:val="00567578"/>
    <w:rsid w:val="00570045"/>
    <w:rsid w:val="005707A4"/>
    <w:rsid w:val="005713DE"/>
    <w:rsid w:val="0057189A"/>
    <w:rsid w:val="0057473B"/>
    <w:rsid w:val="0057546E"/>
    <w:rsid w:val="00575553"/>
    <w:rsid w:val="0057627D"/>
    <w:rsid w:val="0057687A"/>
    <w:rsid w:val="00576D86"/>
    <w:rsid w:val="00576F9A"/>
    <w:rsid w:val="00577198"/>
    <w:rsid w:val="0057761D"/>
    <w:rsid w:val="005803A0"/>
    <w:rsid w:val="00580789"/>
    <w:rsid w:val="005810BD"/>
    <w:rsid w:val="00582598"/>
    <w:rsid w:val="005826BA"/>
    <w:rsid w:val="00584113"/>
    <w:rsid w:val="00584B7D"/>
    <w:rsid w:val="00585290"/>
    <w:rsid w:val="00586B59"/>
    <w:rsid w:val="00587B68"/>
    <w:rsid w:val="00587D83"/>
    <w:rsid w:val="00587DCA"/>
    <w:rsid w:val="00590155"/>
    <w:rsid w:val="0059075F"/>
    <w:rsid w:val="0059132C"/>
    <w:rsid w:val="00591579"/>
    <w:rsid w:val="00591C9E"/>
    <w:rsid w:val="00591EDB"/>
    <w:rsid w:val="00592C95"/>
    <w:rsid w:val="00594613"/>
    <w:rsid w:val="00594ADF"/>
    <w:rsid w:val="00595B34"/>
    <w:rsid w:val="00596320"/>
    <w:rsid w:val="0059705D"/>
    <w:rsid w:val="0059707F"/>
    <w:rsid w:val="00597A80"/>
    <w:rsid w:val="00597CBC"/>
    <w:rsid w:val="00597E5D"/>
    <w:rsid w:val="005A0F80"/>
    <w:rsid w:val="005A10FF"/>
    <w:rsid w:val="005A23A3"/>
    <w:rsid w:val="005A3DFC"/>
    <w:rsid w:val="005A400B"/>
    <w:rsid w:val="005A5290"/>
    <w:rsid w:val="005A54DF"/>
    <w:rsid w:val="005A5508"/>
    <w:rsid w:val="005A591B"/>
    <w:rsid w:val="005A778E"/>
    <w:rsid w:val="005A7F55"/>
    <w:rsid w:val="005B040D"/>
    <w:rsid w:val="005B0F5A"/>
    <w:rsid w:val="005B1874"/>
    <w:rsid w:val="005B280E"/>
    <w:rsid w:val="005B2AD5"/>
    <w:rsid w:val="005B336E"/>
    <w:rsid w:val="005B4AF3"/>
    <w:rsid w:val="005B4DD9"/>
    <w:rsid w:val="005B5554"/>
    <w:rsid w:val="005B592D"/>
    <w:rsid w:val="005B5C0B"/>
    <w:rsid w:val="005B712B"/>
    <w:rsid w:val="005B7F6E"/>
    <w:rsid w:val="005C05A5"/>
    <w:rsid w:val="005C0CB4"/>
    <w:rsid w:val="005C129B"/>
    <w:rsid w:val="005C146A"/>
    <w:rsid w:val="005C1831"/>
    <w:rsid w:val="005C3129"/>
    <w:rsid w:val="005C3959"/>
    <w:rsid w:val="005C40D9"/>
    <w:rsid w:val="005C43D0"/>
    <w:rsid w:val="005C45EB"/>
    <w:rsid w:val="005C4D27"/>
    <w:rsid w:val="005C5187"/>
    <w:rsid w:val="005C5249"/>
    <w:rsid w:val="005C5BA8"/>
    <w:rsid w:val="005C611C"/>
    <w:rsid w:val="005C6E96"/>
    <w:rsid w:val="005C790B"/>
    <w:rsid w:val="005D0B60"/>
    <w:rsid w:val="005D0D5D"/>
    <w:rsid w:val="005D0DF6"/>
    <w:rsid w:val="005D2551"/>
    <w:rsid w:val="005D25CC"/>
    <w:rsid w:val="005D2634"/>
    <w:rsid w:val="005D2957"/>
    <w:rsid w:val="005D2D9D"/>
    <w:rsid w:val="005D3352"/>
    <w:rsid w:val="005D3964"/>
    <w:rsid w:val="005D39F1"/>
    <w:rsid w:val="005D3D4A"/>
    <w:rsid w:val="005D45F9"/>
    <w:rsid w:val="005D485A"/>
    <w:rsid w:val="005D4F4B"/>
    <w:rsid w:val="005D56BA"/>
    <w:rsid w:val="005D5FED"/>
    <w:rsid w:val="005D615A"/>
    <w:rsid w:val="005D626E"/>
    <w:rsid w:val="005D6905"/>
    <w:rsid w:val="005D7F61"/>
    <w:rsid w:val="005E09B8"/>
    <w:rsid w:val="005E1E86"/>
    <w:rsid w:val="005E3C02"/>
    <w:rsid w:val="005E4864"/>
    <w:rsid w:val="005E58D7"/>
    <w:rsid w:val="005E622C"/>
    <w:rsid w:val="005E656F"/>
    <w:rsid w:val="005E7BE5"/>
    <w:rsid w:val="005F0426"/>
    <w:rsid w:val="005F0780"/>
    <w:rsid w:val="005F0D48"/>
    <w:rsid w:val="005F0FFA"/>
    <w:rsid w:val="005F1130"/>
    <w:rsid w:val="005F1C37"/>
    <w:rsid w:val="005F2C3F"/>
    <w:rsid w:val="005F4DF8"/>
    <w:rsid w:val="005F501F"/>
    <w:rsid w:val="005F529A"/>
    <w:rsid w:val="005F55E8"/>
    <w:rsid w:val="005F6A04"/>
    <w:rsid w:val="005F7293"/>
    <w:rsid w:val="005F7AE1"/>
    <w:rsid w:val="00600050"/>
    <w:rsid w:val="0060154B"/>
    <w:rsid w:val="006032B7"/>
    <w:rsid w:val="00603608"/>
    <w:rsid w:val="00603BB2"/>
    <w:rsid w:val="00604BB3"/>
    <w:rsid w:val="00604C41"/>
    <w:rsid w:val="00605821"/>
    <w:rsid w:val="00605AF8"/>
    <w:rsid w:val="00606E09"/>
    <w:rsid w:val="00610E00"/>
    <w:rsid w:val="00613772"/>
    <w:rsid w:val="006149D2"/>
    <w:rsid w:val="006155CD"/>
    <w:rsid w:val="0061593D"/>
    <w:rsid w:val="0061621A"/>
    <w:rsid w:val="00616511"/>
    <w:rsid w:val="00616F48"/>
    <w:rsid w:val="00617521"/>
    <w:rsid w:val="0062097E"/>
    <w:rsid w:val="00620A37"/>
    <w:rsid w:val="00621C76"/>
    <w:rsid w:val="006221CD"/>
    <w:rsid w:val="00622639"/>
    <w:rsid w:val="00622973"/>
    <w:rsid w:val="00623446"/>
    <w:rsid w:val="00623E81"/>
    <w:rsid w:val="006243BA"/>
    <w:rsid w:val="00624F3A"/>
    <w:rsid w:val="00625685"/>
    <w:rsid w:val="006257D0"/>
    <w:rsid w:val="00625E61"/>
    <w:rsid w:val="00627603"/>
    <w:rsid w:val="006308EB"/>
    <w:rsid w:val="00630ADD"/>
    <w:rsid w:val="00630BA6"/>
    <w:rsid w:val="006311B4"/>
    <w:rsid w:val="00632B2A"/>
    <w:rsid w:val="00633168"/>
    <w:rsid w:val="00633461"/>
    <w:rsid w:val="00634462"/>
    <w:rsid w:val="00634A0E"/>
    <w:rsid w:val="00634A4F"/>
    <w:rsid w:val="006356F9"/>
    <w:rsid w:val="00635823"/>
    <w:rsid w:val="00635A62"/>
    <w:rsid w:val="00636078"/>
    <w:rsid w:val="00636413"/>
    <w:rsid w:val="00636AB5"/>
    <w:rsid w:val="006403AC"/>
    <w:rsid w:val="00640A5A"/>
    <w:rsid w:val="0064137E"/>
    <w:rsid w:val="0064387A"/>
    <w:rsid w:val="00644080"/>
    <w:rsid w:val="006445EA"/>
    <w:rsid w:val="00644A4B"/>
    <w:rsid w:val="00644B87"/>
    <w:rsid w:val="0064566B"/>
    <w:rsid w:val="006462C8"/>
    <w:rsid w:val="00647093"/>
    <w:rsid w:val="00647C12"/>
    <w:rsid w:val="00647C5C"/>
    <w:rsid w:val="00650060"/>
    <w:rsid w:val="00651362"/>
    <w:rsid w:val="006515DF"/>
    <w:rsid w:val="006525C0"/>
    <w:rsid w:val="0065288E"/>
    <w:rsid w:val="00652BDD"/>
    <w:rsid w:val="00652D4B"/>
    <w:rsid w:val="00655935"/>
    <w:rsid w:val="006564D2"/>
    <w:rsid w:val="0065705D"/>
    <w:rsid w:val="00657885"/>
    <w:rsid w:val="00657A94"/>
    <w:rsid w:val="006612BD"/>
    <w:rsid w:val="006615E0"/>
    <w:rsid w:val="00661822"/>
    <w:rsid w:val="00661AD7"/>
    <w:rsid w:val="00661BF6"/>
    <w:rsid w:val="006621C7"/>
    <w:rsid w:val="00662C48"/>
    <w:rsid w:val="00663968"/>
    <w:rsid w:val="00665938"/>
    <w:rsid w:val="00665953"/>
    <w:rsid w:val="006665C2"/>
    <w:rsid w:val="00667692"/>
    <w:rsid w:val="00670105"/>
    <w:rsid w:val="0067057F"/>
    <w:rsid w:val="00670792"/>
    <w:rsid w:val="006714A7"/>
    <w:rsid w:val="006731B1"/>
    <w:rsid w:val="006737EA"/>
    <w:rsid w:val="006745DE"/>
    <w:rsid w:val="006758A7"/>
    <w:rsid w:val="00675A67"/>
    <w:rsid w:val="00675FC3"/>
    <w:rsid w:val="00676162"/>
    <w:rsid w:val="006764F7"/>
    <w:rsid w:val="006774E8"/>
    <w:rsid w:val="00677948"/>
    <w:rsid w:val="00680063"/>
    <w:rsid w:val="00681683"/>
    <w:rsid w:val="00681D23"/>
    <w:rsid w:val="00681D4B"/>
    <w:rsid w:val="00681D56"/>
    <w:rsid w:val="00682253"/>
    <w:rsid w:val="006824FE"/>
    <w:rsid w:val="0068262C"/>
    <w:rsid w:val="006837D0"/>
    <w:rsid w:val="00683DB7"/>
    <w:rsid w:val="006842E2"/>
    <w:rsid w:val="0068431B"/>
    <w:rsid w:val="0068500B"/>
    <w:rsid w:val="006860B5"/>
    <w:rsid w:val="0068741C"/>
    <w:rsid w:val="0068786E"/>
    <w:rsid w:val="006901B9"/>
    <w:rsid w:val="00690437"/>
    <w:rsid w:val="00690B4F"/>
    <w:rsid w:val="00690E55"/>
    <w:rsid w:val="00691091"/>
    <w:rsid w:val="006923BD"/>
    <w:rsid w:val="00692521"/>
    <w:rsid w:val="00692648"/>
    <w:rsid w:val="00692694"/>
    <w:rsid w:val="006927D3"/>
    <w:rsid w:val="00693D60"/>
    <w:rsid w:val="006942A5"/>
    <w:rsid w:val="00694BED"/>
    <w:rsid w:val="00695749"/>
    <w:rsid w:val="00695CC3"/>
    <w:rsid w:val="00696C9F"/>
    <w:rsid w:val="00697CF0"/>
    <w:rsid w:val="00697F18"/>
    <w:rsid w:val="006A0301"/>
    <w:rsid w:val="006A0732"/>
    <w:rsid w:val="006A17A2"/>
    <w:rsid w:val="006A218E"/>
    <w:rsid w:val="006A3391"/>
    <w:rsid w:val="006A3535"/>
    <w:rsid w:val="006A37D4"/>
    <w:rsid w:val="006A3EF1"/>
    <w:rsid w:val="006A4CA0"/>
    <w:rsid w:val="006A4F02"/>
    <w:rsid w:val="006A5F9F"/>
    <w:rsid w:val="006A6241"/>
    <w:rsid w:val="006A64A7"/>
    <w:rsid w:val="006A6D8E"/>
    <w:rsid w:val="006B0125"/>
    <w:rsid w:val="006B146D"/>
    <w:rsid w:val="006B17FD"/>
    <w:rsid w:val="006B27FC"/>
    <w:rsid w:val="006B4269"/>
    <w:rsid w:val="006B42C3"/>
    <w:rsid w:val="006B4AB4"/>
    <w:rsid w:val="006B5507"/>
    <w:rsid w:val="006B5A20"/>
    <w:rsid w:val="006B5FD1"/>
    <w:rsid w:val="006B7B76"/>
    <w:rsid w:val="006C0C3C"/>
    <w:rsid w:val="006C153D"/>
    <w:rsid w:val="006C1D12"/>
    <w:rsid w:val="006C24AB"/>
    <w:rsid w:val="006C3BBB"/>
    <w:rsid w:val="006C3C98"/>
    <w:rsid w:val="006C458F"/>
    <w:rsid w:val="006C45E4"/>
    <w:rsid w:val="006C4B9C"/>
    <w:rsid w:val="006C4EB1"/>
    <w:rsid w:val="006C54D8"/>
    <w:rsid w:val="006C55C1"/>
    <w:rsid w:val="006C6232"/>
    <w:rsid w:val="006C63D9"/>
    <w:rsid w:val="006C68C1"/>
    <w:rsid w:val="006C7E8C"/>
    <w:rsid w:val="006D053F"/>
    <w:rsid w:val="006D13BD"/>
    <w:rsid w:val="006D1A15"/>
    <w:rsid w:val="006D2685"/>
    <w:rsid w:val="006D27AD"/>
    <w:rsid w:val="006D2949"/>
    <w:rsid w:val="006D4C03"/>
    <w:rsid w:val="006D4E29"/>
    <w:rsid w:val="006D5113"/>
    <w:rsid w:val="006D539E"/>
    <w:rsid w:val="006D5458"/>
    <w:rsid w:val="006D5DD8"/>
    <w:rsid w:val="006D681C"/>
    <w:rsid w:val="006D746D"/>
    <w:rsid w:val="006D7AA5"/>
    <w:rsid w:val="006E0A7B"/>
    <w:rsid w:val="006E1765"/>
    <w:rsid w:val="006E3DCA"/>
    <w:rsid w:val="006E4348"/>
    <w:rsid w:val="006E4395"/>
    <w:rsid w:val="006E461C"/>
    <w:rsid w:val="006E50F3"/>
    <w:rsid w:val="006E6393"/>
    <w:rsid w:val="006E6BA0"/>
    <w:rsid w:val="006E725E"/>
    <w:rsid w:val="006E77A7"/>
    <w:rsid w:val="006E78D0"/>
    <w:rsid w:val="006E7AEC"/>
    <w:rsid w:val="006E7BF0"/>
    <w:rsid w:val="006F01F8"/>
    <w:rsid w:val="006F02DB"/>
    <w:rsid w:val="006F0796"/>
    <w:rsid w:val="006F10CB"/>
    <w:rsid w:val="006F138F"/>
    <w:rsid w:val="006F20D1"/>
    <w:rsid w:val="006F3571"/>
    <w:rsid w:val="006F4957"/>
    <w:rsid w:val="006F5BC7"/>
    <w:rsid w:val="006F5CB1"/>
    <w:rsid w:val="006F5F7C"/>
    <w:rsid w:val="006F6176"/>
    <w:rsid w:val="006F66B0"/>
    <w:rsid w:val="006F6D3B"/>
    <w:rsid w:val="006F6E17"/>
    <w:rsid w:val="006F7CAE"/>
    <w:rsid w:val="006F7F7D"/>
    <w:rsid w:val="0070084F"/>
    <w:rsid w:val="00700932"/>
    <w:rsid w:val="00701FEC"/>
    <w:rsid w:val="0070256E"/>
    <w:rsid w:val="007026F1"/>
    <w:rsid w:val="0070277D"/>
    <w:rsid w:val="0070291F"/>
    <w:rsid w:val="00703DA2"/>
    <w:rsid w:val="00703EEE"/>
    <w:rsid w:val="0070429C"/>
    <w:rsid w:val="007061BB"/>
    <w:rsid w:val="00707B90"/>
    <w:rsid w:val="00707E87"/>
    <w:rsid w:val="00707EC1"/>
    <w:rsid w:val="00707F22"/>
    <w:rsid w:val="007100AE"/>
    <w:rsid w:val="0071083A"/>
    <w:rsid w:val="00711249"/>
    <w:rsid w:val="0071141E"/>
    <w:rsid w:val="00711615"/>
    <w:rsid w:val="00711DE9"/>
    <w:rsid w:val="0071236A"/>
    <w:rsid w:val="00712858"/>
    <w:rsid w:val="00712916"/>
    <w:rsid w:val="00712E6A"/>
    <w:rsid w:val="007139B1"/>
    <w:rsid w:val="00715FFD"/>
    <w:rsid w:val="00716308"/>
    <w:rsid w:val="00717C09"/>
    <w:rsid w:val="00717CC9"/>
    <w:rsid w:val="00720C35"/>
    <w:rsid w:val="00721020"/>
    <w:rsid w:val="00721AED"/>
    <w:rsid w:val="0072254E"/>
    <w:rsid w:val="0072383E"/>
    <w:rsid w:val="00723E66"/>
    <w:rsid w:val="007244EC"/>
    <w:rsid w:val="0072510F"/>
    <w:rsid w:val="00725F3F"/>
    <w:rsid w:val="007272BA"/>
    <w:rsid w:val="007279C1"/>
    <w:rsid w:val="00727BCD"/>
    <w:rsid w:val="007312B6"/>
    <w:rsid w:val="007314F5"/>
    <w:rsid w:val="00731707"/>
    <w:rsid w:val="00731B05"/>
    <w:rsid w:val="00731F10"/>
    <w:rsid w:val="007329EB"/>
    <w:rsid w:val="00733D9D"/>
    <w:rsid w:val="0073404B"/>
    <w:rsid w:val="00734340"/>
    <w:rsid w:val="00734900"/>
    <w:rsid w:val="00735414"/>
    <w:rsid w:val="00736250"/>
    <w:rsid w:val="00736BF0"/>
    <w:rsid w:val="00737255"/>
    <w:rsid w:val="00737F48"/>
    <w:rsid w:val="007409DB"/>
    <w:rsid w:val="00740D58"/>
    <w:rsid w:val="007418EE"/>
    <w:rsid w:val="00741F34"/>
    <w:rsid w:val="0074213E"/>
    <w:rsid w:val="007425AF"/>
    <w:rsid w:val="00742BC7"/>
    <w:rsid w:val="00742DFB"/>
    <w:rsid w:val="00742F22"/>
    <w:rsid w:val="00744ADB"/>
    <w:rsid w:val="00744B47"/>
    <w:rsid w:val="00744C4A"/>
    <w:rsid w:val="0074556C"/>
    <w:rsid w:val="007457EC"/>
    <w:rsid w:val="00745D55"/>
    <w:rsid w:val="00746FB5"/>
    <w:rsid w:val="00747315"/>
    <w:rsid w:val="007505B9"/>
    <w:rsid w:val="00750E63"/>
    <w:rsid w:val="0075153D"/>
    <w:rsid w:val="00753609"/>
    <w:rsid w:val="007547D4"/>
    <w:rsid w:val="007555C9"/>
    <w:rsid w:val="00755D94"/>
    <w:rsid w:val="00756AD0"/>
    <w:rsid w:val="00756CF1"/>
    <w:rsid w:val="00760D1E"/>
    <w:rsid w:val="00760D50"/>
    <w:rsid w:val="00762880"/>
    <w:rsid w:val="00763437"/>
    <w:rsid w:val="007641B0"/>
    <w:rsid w:val="0076456D"/>
    <w:rsid w:val="00765459"/>
    <w:rsid w:val="0076596E"/>
    <w:rsid w:val="0076599E"/>
    <w:rsid w:val="007659FF"/>
    <w:rsid w:val="00766C7B"/>
    <w:rsid w:val="00767B61"/>
    <w:rsid w:val="00767D4E"/>
    <w:rsid w:val="007717AA"/>
    <w:rsid w:val="00771A4A"/>
    <w:rsid w:val="007723FB"/>
    <w:rsid w:val="0077404F"/>
    <w:rsid w:val="0077486F"/>
    <w:rsid w:val="00774A8A"/>
    <w:rsid w:val="00774DE0"/>
    <w:rsid w:val="007754CB"/>
    <w:rsid w:val="007758C6"/>
    <w:rsid w:val="0077634C"/>
    <w:rsid w:val="007769C8"/>
    <w:rsid w:val="00776C10"/>
    <w:rsid w:val="00777BAD"/>
    <w:rsid w:val="00780AF3"/>
    <w:rsid w:val="00781162"/>
    <w:rsid w:val="00781907"/>
    <w:rsid w:val="0078218D"/>
    <w:rsid w:val="00782886"/>
    <w:rsid w:val="00782E1B"/>
    <w:rsid w:val="0078408D"/>
    <w:rsid w:val="007843C6"/>
    <w:rsid w:val="007848CD"/>
    <w:rsid w:val="00785638"/>
    <w:rsid w:val="0078658A"/>
    <w:rsid w:val="007867FA"/>
    <w:rsid w:val="007868E5"/>
    <w:rsid w:val="007909F8"/>
    <w:rsid w:val="00791777"/>
    <w:rsid w:val="00791796"/>
    <w:rsid w:val="00791FE8"/>
    <w:rsid w:val="00793452"/>
    <w:rsid w:val="007941AB"/>
    <w:rsid w:val="00794252"/>
    <w:rsid w:val="00794D67"/>
    <w:rsid w:val="00794F0C"/>
    <w:rsid w:val="00795239"/>
    <w:rsid w:val="00795579"/>
    <w:rsid w:val="0079585B"/>
    <w:rsid w:val="00795CE5"/>
    <w:rsid w:val="00796678"/>
    <w:rsid w:val="00796F22"/>
    <w:rsid w:val="007A0A05"/>
    <w:rsid w:val="007A0FB1"/>
    <w:rsid w:val="007A126D"/>
    <w:rsid w:val="007A18DD"/>
    <w:rsid w:val="007A221F"/>
    <w:rsid w:val="007A2363"/>
    <w:rsid w:val="007A28A7"/>
    <w:rsid w:val="007A34A7"/>
    <w:rsid w:val="007A387B"/>
    <w:rsid w:val="007A38ED"/>
    <w:rsid w:val="007A409F"/>
    <w:rsid w:val="007A4226"/>
    <w:rsid w:val="007A5FE0"/>
    <w:rsid w:val="007A6328"/>
    <w:rsid w:val="007A6C1D"/>
    <w:rsid w:val="007A73AB"/>
    <w:rsid w:val="007B071A"/>
    <w:rsid w:val="007B1C53"/>
    <w:rsid w:val="007B1DDA"/>
    <w:rsid w:val="007B2AA2"/>
    <w:rsid w:val="007B31C7"/>
    <w:rsid w:val="007B34F9"/>
    <w:rsid w:val="007B42CC"/>
    <w:rsid w:val="007B5F67"/>
    <w:rsid w:val="007B624A"/>
    <w:rsid w:val="007B6A28"/>
    <w:rsid w:val="007B6BCF"/>
    <w:rsid w:val="007B6F69"/>
    <w:rsid w:val="007B7CB2"/>
    <w:rsid w:val="007B7DCE"/>
    <w:rsid w:val="007C13CA"/>
    <w:rsid w:val="007C1F70"/>
    <w:rsid w:val="007C2388"/>
    <w:rsid w:val="007C2D1A"/>
    <w:rsid w:val="007C305B"/>
    <w:rsid w:val="007C3570"/>
    <w:rsid w:val="007C3748"/>
    <w:rsid w:val="007C37F8"/>
    <w:rsid w:val="007C40F1"/>
    <w:rsid w:val="007C4996"/>
    <w:rsid w:val="007C4A5E"/>
    <w:rsid w:val="007C4BCF"/>
    <w:rsid w:val="007C533E"/>
    <w:rsid w:val="007C5F1D"/>
    <w:rsid w:val="007C63BF"/>
    <w:rsid w:val="007C6808"/>
    <w:rsid w:val="007C6DF1"/>
    <w:rsid w:val="007C7012"/>
    <w:rsid w:val="007C7A60"/>
    <w:rsid w:val="007D3729"/>
    <w:rsid w:val="007D3F4A"/>
    <w:rsid w:val="007D4820"/>
    <w:rsid w:val="007D49CA"/>
    <w:rsid w:val="007D5370"/>
    <w:rsid w:val="007D575B"/>
    <w:rsid w:val="007D58CE"/>
    <w:rsid w:val="007D77F2"/>
    <w:rsid w:val="007D7823"/>
    <w:rsid w:val="007D7E74"/>
    <w:rsid w:val="007E0A02"/>
    <w:rsid w:val="007E0E92"/>
    <w:rsid w:val="007E0F5C"/>
    <w:rsid w:val="007E3950"/>
    <w:rsid w:val="007E6AB3"/>
    <w:rsid w:val="007E72E3"/>
    <w:rsid w:val="007E7D76"/>
    <w:rsid w:val="007F0947"/>
    <w:rsid w:val="007F1058"/>
    <w:rsid w:val="007F1A3B"/>
    <w:rsid w:val="007F1CA1"/>
    <w:rsid w:val="007F1EAA"/>
    <w:rsid w:val="007F24AB"/>
    <w:rsid w:val="007F2B58"/>
    <w:rsid w:val="007F2EE0"/>
    <w:rsid w:val="007F35C5"/>
    <w:rsid w:val="007F3640"/>
    <w:rsid w:val="007F519E"/>
    <w:rsid w:val="007F5535"/>
    <w:rsid w:val="007F5633"/>
    <w:rsid w:val="007F573E"/>
    <w:rsid w:val="007F60CF"/>
    <w:rsid w:val="007F65F8"/>
    <w:rsid w:val="007F6918"/>
    <w:rsid w:val="007F6D53"/>
    <w:rsid w:val="007F6D5E"/>
    <w:rsid w:val="007F6F50"/>
    <w:rsid w:val="0080017A"/>
    <w:rsid w:val="00800828"/>
    <w:rsid w:val="00800EB2"/>
    <w:rsid w:val="00801EE3"/>
    <w:rsid w:val="0080291C"/>
    <w:rsid w:val="0080371F"/>
    <w:rsid w:val="008039DB"/>
    <w:rsid w:val="00804236"/>
    <w:rsid w:val="008050DE"/>
    <w:rsid w:val="008057AE"/>
    <w:rsid w:val="00805B1A"/>
    <w:rsid w:val="00805B30"/>
    <w:rsid w:val="00806BA3"/>
    <w:rsid w:val="0080710F"/>
    <w:rsid w:val="0080742E"/>
    <w:rsid w:val="00807FDE"/>
    <w:rsid w:val="0081025B"/>
    <w:rsid w:val="00810C32"/>
    <w:rsid w:val="00810CEC"/>
    <w:rsid w:val="00810F29"/>
    <w:rsid w:val="008114B1"/>
    <w:rsid w:val="008117FA"/>
    <w:rsid w:val="00812294"/>
    <w:rsid w:val="00812430"/>
    <w:rsid w:val="00812898"/>
    <w:rsid w:val="00812AB6"/>
    <w:rsid w:val="00812BE1"/>
    <w:rsid w:val="008130E0"/>
    <w:rsid w:val="008130E5"/>
    <w:rsid w:val="00814836"/>
    <w:rsid w:val="008167F6"/>
    <w:rsid w:val="00817FE5"/>
    <w:rsid w:val="00820638"/>
    <w:rsid w:val="008206F1"/>
    <w:rsid w:val="008208D8"/>
    <w:rsid w:val="00820E63"/>
    <w:rsid w:val="0082101E"/>
    <w:rsid w:val="00821EA7"/>
    <w:rsid w:val="008220A8"/>
    <w:rsid w:val="00822CBA"/>
    <w:rsid w:val="008232AB"/>
    <w:rsid w:val="0082537B"/>
    <w:rsid w:val="00825B74"/>
    <w:rsid w:val="0082640E"/>
    <w:rsid w:val="00827745"/>
    <w:rsid w:val="00827894"/>
    <w:rsid w:val="00827E0A"/>
    <w:rsid w:val="008303FB"/>
    <w:rsid w:val="00831943"/>
    <w:rsid w:val="0083245D"/>
    <w:rsid w:val="0083295A"/>
    <w:rsid w:val="008329A3"/>
    <w:rsid w:val="008331AF"/>
    <w:rsid w:val="00834C01"/>
    <w:rsid w:val="00834D2E"/>
    <w:rsid w:val="00835405"/>
    <w:rsid w:val="00835D4B"/>
    <w:rsid w:val="00836EB9"/>
    <w:rsid w:val="00837623"/>
    <w:rsid w:val="00837C55"/>
    <w:rsid w:val="00840702"/>
    <w:rsid w:val="0084119C"/>
    <w:rsid w:val="008411C7"/>
    <w:rsid w:val="00841743"/>
    <w:rsid w:val="008420D6"/>
    <w:rsid w:val="00844572"/>
    <w:rsid w:val="00845FCE"/>
    <w:rsid w:val="00846A2E"/>
    <w:rsid w:val="00847919"/>
    <w:rsid w:val="00851C69"/>
    <w:rsid w:val="008540CC"/>
    <w:rsid w:val="00854ED1"/>
    <w:rsid w:val="00857102"/>
    <w:rsid w:val="00857334"/>
    <w:rsid w:val="00857846"/>
    <w:rsid w:val="00857850"/>
    <w:rsid w:val="00860412"/>
    <w:rsid w:val="00860679"/>
    <w:rsid w:val="00860D4F"/>
    <w:rsid w:val="008630CE"/>
    <w:rsid w:val="00863596"/>
    <w:rsid w:val="00863F73"/>
    <w:rsid w:val="0086402E"/>
    <w:rsid w:val="00864AB0"/>
    <w:rsid w:val="00864E92"/>
    <w:rsid w:val="00865254"/>
    <w:rsid w:val="0086589A"/>
    <w:rsid w:val="008658EE"/>
    <w:rsid w:val="00865B6E"/>
    <w:rsid w:val="00865EDE"/>
    <w:rsid w:val="00865F5D"/>
    <w:rsid w:val="00866672"/>
    <w:rsid w:val="0086690F"/>
    <w:rsid w:val="00866AAC"/>
    <w:rsid w:val="00866E95"/>
    <w:rsid w:val="0086724A"/>
    <w:rsid w:val="00870180"/>
    <w:rsid w:val="0087058F"/>
    <w:rsid w:val="00870B51"/>
    <w:rsid w:val="00870E39"/>
    <w:rsid w:val="008710C8"/>
    <w:rsid w:val="00871919"/>
    <w:rsid w:val="00871E46"/>
    <w:rsid w:val="0087276F"/>
    <w:rsid w:val="00872BCA"/>
    <w:rsid w:val="00872F38"/>
    <w:rsid w:val="00873F35"/>
    <w:rsid w:val="008741FA"/>
    <w:rsid w:val="0087433D"/>
    <w:rsid w:val="0087496F"/>
    <w:rsid w:val="00874982"/>
    <w:rsid w:val="00874BE5"/>
    <w:rsid w:val="00874C12"/>
    <w:rsid w:val="00875973"/>
    <w:rsid w:val="008770F3"/>
    <w:rsid w:val="00877A23"/>
    <w:rsid w:val="00881AF4"/>
    <w:rsid w:val="00883875"/>
    <w:rsid w:val="00883906"/>
    <w:rsid w:val="00883961"/>
    <w:rsid w:val="00883F71"/>
    <w:rsid w:val="008843F0"/>
    <w:rsid w:val="00884A68"/>
    <w:rsid w:val="00885AAD"/>
    <w:rsid w:val="008860DB"/>
    <w:rsid w:val="00886407"/>
    <w:rsid w:val="008875F6"/>
    <w:rsid w:val="0089063D"/>
    <w:rsid w:val="0089141D"/>
    <w:rsid w:val="0089178B"/>
    <w:rsid w:val="00892447"/>
    <w:rsid w:val="00892CF1"/>
    <w:rsid w:val="00894355"/>
    <w:rsid w:val="00894A1E"/>
    <w:rsid w:val="0089520E"/>
    <w:rsid w:val="0089626F"/>
    <w:rsid w:val="008966DF"/>
    <w:rsid w:val="0089792F"/>
    <w:rsid w:val="008A0B70"/>
    <w:rsid w:val="008A0EAD"/>
    <w:rsid w:val="008A132B"/>
    <w:rsid w:val="008A18F6"/>
    <w:rsid w:val="008A300B"/>
    <w:rsid w:val="008A37A6"/>
    <w:rsid w:val="008A4ED2"/>
    <w:rsid w:val="008A4F3E"/>
    <w:rsid w:val="008A5164"/>
    <w:rsid w:val="008A53CD"/>
    <w:rsid w:val="008A5DD7"/>
    <w:rsid w:val="008A6272"/>
    <w:rsid w:val="008B008D"/>
    <w:rsid w:val="008B0407"/>
    <w:rsid w:val="008B0784"/>
    <w:rsid w:val="008B0964"/>
    <w:rsid w:val="008B2099"/>
    <w:rsid w:val="008B457E"/>
    <w:rsid w:val="008B5320"/>
    <w:rsid w:val="008B5830"/>
    <w:rsid w:val="008B62C1"/>
    <w:rsid w:val="008B787A"/>
    <w:rsid w:val="008C0529"/>
    <w:rsid w:val="008C0C5F"/>
    <w:rsid w:val="008C1DF0"/>
    <w:rsid w:val="008C23B4"/>
    <w:rsid w:val="008C36CC"/>
    <w:rsid w:val="008C3BD0"/>
    <w:rsid w:val="008C3D2B"/>
    <w:rsid w:val="008C4902"/>
    <w:rsid w:val="008C4FE3"/>
    <w:rsid w:val="008C519E"/>
    <w:rsid w:val="008C597B"/>
    <w:rsid w:val="008C7456"/>
    <w:rsid w:val="008C7E96"/>
    <w:rsid w:val="008C7EDC"/>
    <w:rsid w:val="008D0EC2"/>
    <w:rsid w:val="008D124F"/>
    <w:rsid w:val="008D2C06"/>
    <w:rsid w:val="008D303C"/>
    <w:rsid w:val="008D435A"/>
    <w:rsid w:val="008D4605"/>
    <w:rsid w:val="008D4B78"/>
    <w:rsid w:val="008D4DFE"/>
    <w:rsid w:val="008D6577"/>
    <w:rsid w:val="008D6F03"/>
    <w:rsid w:val="008E07C6"/>
    <w:rsid w:val="008E14C8"/>
    <w:rsid w:val="008E1C74"/>
    <w:rsid w:val="008E332D"/>
    <w:rsid w:val="008E3776"/>
    <w:rsid w:val="008E3CF2"/>
    <w:rsid w:val="008E4C6D"/>
    <w:rsid w:val="008E4E31"/>
    <w:rsid w:val="008E5593"/>
    <w:rsid w:val="008E6671"/>
    <w:rsid w:val="008E7053"/>
    <w:rsid w:val="008E7E2C"/>
    <w:rsid w:val="008F370B"/>
    <w:rsid w:val="008F3DF4"/>
    <w:rsid w:val="008F3F1C"/>
    <w:rsid w:val="008F4122"/>
    <w:rsid w:val="008F5C8A"/>
    <w:rsid w:val="008F6222"/>
    <w:rsid w:val="008F76FB"/>
    <w:rsid w:val="008F7DFF"/>
    <w:rsid w:val="0090055B"/>
    <w:rsid w:val="00900DD1"/>
    <w:rsid w:val="00900EAD"/>
    <w:rsid w:val="00901125"/>
    <w:rsid w:val="00901BFE"/>
    <w:rsid w:val="00901CDE"/>
    <w:rsid w:val="0090234D"/>
    <w:rsid w:val="00902454"/>
    <w:rsid w:val="0090352C"/>
    <w:rsid w:val="00903783"/>
    <w:rsid w:val="00903DBC"/>
    <w:rsid w:val="00903F10"/>
    <w:rsid w:val="009041A0"/>
    <w:rsid w:val="00906E04"/>
    <w:rsid w:val="009071A8"/>
    <w:rsid w:val="009078E1"/>
    <w:rsid w:val="00907B02"/>
    <w:rsid w:val="009100BF"/>
    <w:rsid w:val="00910988"/>
    <w:rsid w:val="00911A3E"/>
    <w:rsid w:val="00912045"/>
    <w:rsid w:val="0091208D"/>
    <w:rsid w:val="00913BC7"/>
    <w:rsid w:val="00913D28"/>
    <w:rsid w:val="009141F3"/>
    <w:rsid w:val="0091482F"/>
    <w:rsid w:val="00914EAD"/>
    <w:rsid w:val="00914EDC"/>
    <w:rsid w:val="00916F09"/>
    <w:rsid w:val="00917921"/>
    <w:rsid w:val="00920CB7"/>
    <w:rsid w:val="0092167C"/>
    <w:rsid w:val="0092200C"/>
    <w:rsid w:val="00922AA0"/>
    <w:rsid w:val="00922F5F"/>
    <w:rsid w:val="009230FA"/>
    <w:rsid w:val="00924EE1"/>
    <w:rsid w:val="00925965"/>
    <w:rsid w:val="00925A65"/>
    <w:rsid w:val="00926410"/>
    <w:rsid w:val="00926BA9"/>
    <w:rsid w:val="009279BC"/>
    <w:rsid w:val="00931224"/>
    <w:rsid w:val="00931BD4"/>
    <w:rsid w:val="00931C17"/>
    <w:rsid w:val="00931DC5"/>
    <w:rsid w:val="00931DEA"/>
    <w:rsid w:val="00932EE5"/>
    <w:rsid w:val="00933630"/>
    <w:rsid w:val="0093408F"/>
    <w:rsid w:val="009349AD"/>
    <w:rsid w:val="00935510"/>
    <w:rsid w:val="0093581C"/>
    <w:rsid w:val="00936085"/>
    <w:rsid w:val="00936E1C"/>
    <w:rsid w:val="00937628"/>
    <w:rsid w:val="00937716"/>
    <w:rsid w:val="00937C33"/>
    <w:rsid w:val="009400AE"/>
    <w:rsid w:val="009402CD"/>
    <w:rsid w:val="00940A27"/>
    <w:rsid w:val="009411FA"/>
    <w:rsid w:val="009433F3"/>
    <w:rsid w:val="00943409"/>
    <w:rsid w:val="00945505"/>
    <w:rsid w:val="00946511"/>
    <w:rsid w:val="00946E5B"/>
    <w:rsid w:val="009473DA"/>
    <w:rsid w:val="00947476"/>
    <w:rsid w:val="009478E4"/>
    <w:rsid w:val="00947BC9"/>
    <w:rsid w:val="00947C0E"/>
    <w:rsid w:val="0095032D"/>
    <w:rsid w:val="00950337"/>
    <w:rsid w:val="00951609"/>
    <w:rsid w:val="00951D45"/>
    <w:rsid w:val="00952132"/>
    <w:rsid w:val="00952B5B"/>
    <w:rsid w:val="0095405B"/>
    <w:rsid w:val="00954268"/>
    <w:rsid w:val="009542A4"/>
    <w:rsid w:val="009545A3"/>
    <w:rsid w:val="009549DD"/>
    <w:rsid w:val="00955042"/>
    <w:rsid w:val="00955F38"/>
    <w:rsid w:val="009569FE"/>
    <w:rsid w:val="00956FFF"/>
    <w:rsid w:val="00960122"/>
    <w:rsid w:val="00960AFF"/>
    <w:rsid w:val="00961069"/>
    <w:rsid w:val="0096139D"/>
    <w:rsid w:val="009614A5"/>
    <w:rsid w:val="00962A20"/>
    <w:rsid w:val="00963070"/>
    <w:rsid w:val="00963806"/>
    <w:rsid w:val="00965152"/>
    <w:rsid w:val="0096573A"/>
    <w:rsid w:val="00965A43"/>
    <w:rsid w:val="00967355"/>
    <w:rsid w:val="00967768"/>
    <w:rsid w:val="009678B6"/>
    <w:rsid w:val="00970AEB"/>
    <w:rsid w:val="0097115F"/>
    <w:rsid w:val="0097127B"/>
    <w:rsid w:val="00971697"/>
    <w:rsid w:val="009725E5"/>
    <w:rsid w:val="0097325E"/>
    <w:rsid w:val="00973877"/>
    <w:rsid w:val="00974D8F"/>
    <w:rsid w:val="00974FCF"/>
    <w:rsid w:val="00974FD4"/>
    <w:rsid w:val="00976134"/>
    <w:rsid w:val="00976265"/>
    <w:rsid w:val="009777CA"/>
    <w:rsid w:val="00977B99"/>
    <w:rsid w:val="00977EA1"/>
    <w:rsid w:val="0098000A"/>
    <w:rsid w:val="009801B9"/>
    <w:rsid w:val="0098271F"/>
    <w:rsid w:val="00983597"/>
    <w:rsid w:val="00983643"/>
    <w:rsid w:val="009839FF"/>
    <w:rsid w:val="00983C26"/>
    <w:rsid w:val="00983D01"/>
    <w:rsid w:val="00983DF8"/>
    <w:rsid w:val="009845FF"/>
    <w:rsid w:val="0098508A"/>
    <w:rsid w:val="009852DF"/>
    <w:rsid w:val="00985593"/>
    <w:rsid w:val="00985FE1"/>
    <w:rsid w:val="009867D4"/>
    <w:rsid w:val="00986ABD"/>
    <w:rsid w:val="00987799"/>
    <w:rsid w:val="009878E9"/>
    <w:rsid w:val="00990DCB"/>
    <w:rsid w:val="00990F30"/>
    <w:rsid w:val="00991B6A"/>
    <w:rsid w:val="009929A2"/>
    <w:rsid w:val="00992DFD"/>
    <w:rsid w:val="00993D31"/>
    <w:rsid w:val="00993DBC"/>
    <w:rsid w:val="009940E7"/>
    <w:rsid w:val="009948FD"/>
    <w:rsid w:val="0099500B"/>
    <w:rsid w:val="0099544B"/>
    <w:rsid w:val="0099553A"/>
    <w:rsid w:val="0099564D"/>
    <w:rsid w:val="00995E51"/>
    <w:rsid w:val="009963E3"/>
    <w:rsid w:val="009968B8"/>
    <w:rsid w:val="009968E3"/>
    <w:rsid w:val="00996920"/>
    <w:rsid w:val="00996A0C"/>
    <w:rsid w:val="00996DE8"/>
    <w:rsid w:val="00997F3E"/>
    <w:rsid w:val="009A095C"/>
    <w:rsid w:val="009A0B08"/>
    <w:rsid w:val="009A0C7A"/>
    <w:rsid w:val="009A23E8"/>
    <w:rsid w:val="009A2A05"/>
    <w:rsid w:val="009A2D84"/>
    <w:rsid w:val="009A3D28"/>
    <w:rsid w:val="009A404F"/>
    <w:rsid w:val="009A4344"/>
    <w:rsid w:val="009A4A5A"/>
    <w:rsid w:val="009A4B9B"/>
    <w:rsid w:val="009A7014"/>
    <w:rsid w:val="009A70E8"/>
    <w:rsid w:val="009A73C5"/>
    <w:rsid w:val="009A75F3"/>
    <w:rsid w:val="009A7A46"/>
    <w:rsid w:val="009B06AF"/>
    <w:rsid w:val="009B0717"/>
    <w:rsid w:val="009B0718"/>
    <w:rsid w:val="009B0C11"/>
    <w:rsid w:val="009B19AD"/>
    <w:rsid w:val="009B2524"/>
    <w:rsid w:val="009B2DD9"/>
    <w:rsid w:val="009B2FB2"/>
    <w:rsid w:val="009B3125"/>
    <w:rsid w:val="009B3614"/>
    <w:rsid w:val="009B3B65"/>
    <w:rsid w:val="009B3F17"/>
    <w:rsid w:val="009B4191"/>
    <w:rsid w:val="009B4BB1"/>
    <w:rsid w:val="009B6032"/>
    <w:rsid w:val="009B6482"/>
    <w:rsid w:val="009B7394"/>
    <w:rsid w:val="009C0988"/>
    <w:rsid w:val="009C2DE2"/>
    <w:rsid w:val="009C2F44"/>
    <w:rsid w:val="009C3704"/>
    <w:rsid w:val="009C4092"/>
    <w:rsid w:val="009C477E"/>
    <w:rsid w:val="009C7529"/>
    <w:rsid w:val="009D07CA"/>
    <w:rsid w:val="009D0CFB"/>
    <w:rsid w:val="009D0FC4"/>
    <w:rsid w:val="009D1620"/>
    <w:rsid w:val="009D3773"/>
    <w:rsid w:val="009D384A"/>
    <w:rsid w:val="009D4178"/>
    <w:rsid w:val="009D5065"/>
    <w:rsid w:val="009D5880"/>
    <w:rsid w:val="009D5F5C"/>
    <w:rsid w:val="009D663B"/>
    <w:rsid w:val="009E0D13"/>
    <w:rsid w:val="009E0F1D"/>
    <w:rsid w:val="009E1AC6"/>
    <w:rsid w:val="009E1CAB"/>
    <w:rsid w:val="009E369D"/>
    <w:rsid w:val="009E3F8A"/>
    <w:rsid w:val="009E48A4"/>
    <w:rsid w:val="009E5787"/>
    <w:rsid w:val="009E5AA6"/>
    <w:rsid w:val="009E6323"/>
    <w:rsid w:val="009E66AB"/>
    <w:rsid w:val="009E716B"/>
    <w:rsid w:val="009E71FA"/>
    <w:rsid w:val="009E743E"/>
    <w:rsid w:val="009E79E9"/>
    <w:rsid w:val="009F02D2"/>
    <w:rsid w:val="009F0C55"/>
    <w:rsid w:val="009F200D"/>
    <w:rsid w:val="009F2DFD"/>
    <w:rsid w:val="009F2E83"/>
    <w:rsid w:val="009F3AE6"/>
    <w:rsid w:val="009F3C07"/>
    <w:rsid w:val="009F4B63"/>
    <w:rsid w:val="009F5B76"/>
    <w:rsid w:val="009F5CD4"/>
    <w:rsid w:val="009F6179"/>
    <w:rsid w:val="009F668B"/>
    <w:rsid w:val="009F7789"/>
    <w:rsid w:val="00A01754"/>
    <w:rsid w:val="00A025A7"/>
    <w:rsid w:val="00A02838"/>
    <w:rsid w:val="00A02D35"/>
    <w:rsid w:val="00A033F3"/>
    <w:rsid w:val="00A03402"/>
    <w:rsid w:val="00A051AD"/>
    <w:rsid w:val="00A0566E"/>
    <w:rsid w:val="00A069CB"/>
    <w:rsid w:val="00A07534"/>
    <w:rsid w:val="00A07990"/>
    <w:rsid w:val="00A079C2"/>
    <w:rsid w:val="00A07FAB"/>
    <w:rsid w:val="00A111E3"/>
    <w:rsid w:val="00A11CE9"/>
    <w:rsid w:val="00A11D68"/>
    <w:rsid w:val="00A126E5"/>
    <w:rsid w:val="00A12E3F"/>
    <w:rsid w:val="00A13683"/>
    <w:rsid w:val="00A138A0"/>
    <w:rsid w:val="00A13D82"/>
    <w:rsid w:val="00A15338"/>
    <w:rsid w:val="00A156D0"/>
    <w:rsid w:val="00A15991"/>
    <w:rsid w:val="00A15BFE"/>
    <w:rsid w:val="00A160FE"/>
    <w:rsid w:val="00A163F3"/>
    <w:rsid w:val="00A17FF7"/>
    <w:rsid w:val="00A201B0"/>
    <w:rsid w:val="00A203E3"/>
    <w:rsid w:val="00A216CA"/>
    <w:rsid w:val="00A2177E"/>
    <w:rsid w:val="00A21E63"/>
    <w:rsid w:val="00A2241F"/>
    <w:rsid w:val="00A23AEF"/>
    <w:rsid w:val="00A23BD7"/>
    <w:rsid w:val="00A24530"/>
    <w:rsid w:val="00A251F7"/>
    <w:rsid w:val="00A25394"/>
    <w:rsid w:val="00A25B35"/>
    <w:rsid w:val="00A25BE9"/>
    <w:rsid w:val="00A31007"/>
    <w:rsid w:val="00A31221"/>
    <w:rsid w:val="00A31331"/>
    <w:rsid w:val="00A316F7"/>
    <w:rsid w:val="00A32A2C"/>
    <w:rsid w:val="00A32E42"/>
    <w:rsid w:val="00A32F14"/>
    <w:rsid w:val="00A33673"/>
    <w:rsid w:val="00A33D24"/>
    <w:rsid w:val="00A352D6"/>
    <w:rsid w:val="00A3546E"/>
    <w:rsid w:val="00A35473"/>
    <w:rsid w:val="00A362B8"/>
    <w:rsid w:val="00A36C74"/>
    <w:rsid w:val="00A37638"/>
    <w:rsid w:val="00A37EA7"/>
    <w:rsid w:val="00A4011E"/>
    <w:rsid w:val="00A40222"/>
    <w:rsid w:val="00A40379"/>
    <w:rsid w:val="00A40F44"/>
    <w:rsid w:val="00A4182A"/>
    <w:rsid w:val="00A41840"/>
    <w:rsid w:val="00A430C6"/>
    <w:rsid w:val="00A43393"/>
    <w:rsid w:val="00A43814"/>
    <w:rsid w:val="00A4425D"/>
    <w:rsid w:val="00A455FE"/>
    <w:rsid w:val="00A4611B"/>
    <w:rsid w:val="00A46773"/>
    <w:rsid w:val="00A467D7"/>
    <w:rsid w:val="00A46E06"/>
    <w:rsid w:val="00A46F7C"/>
    <w:rsid w:val="00A47FBE"/>
    <w:rsid w:val="00A502DF"/>
    <w:rsid w:val="00A5073B"/>
    <w:rsid w:val="00A51A6D"/>
    <w:rsid w:val="00A51AA3"/>
    <w:rsid w:val="00A53047"/>
    <w:rsid w:val="00A554B3"/>
    <w:rsid w:val="00A55D00"/>
    <w:rsid w:val="00A5611E"/>
    <w:rsid w:val="00A562C6"/>
    <w:rsid w:val="00A57A42"/>
    <w:rsid w:val="00A57CC8"/>
    <w:rsid w:val="00A57F5E"/>
    <w:rsid w:val="00A57FE4"/>
    <w:rsid w:val="00A60BEA"/>
    <w:rsid w:val="00A61BEE"/>
    <w:rsid w:val="00A62F99"/>
    <w:rsid w:val="00A63065"/>
    <w:rsid w:val="00A63893"/>
    <w:rsid w:val="00A638DA"/>
    <w:rsid w:val="00A64920"/>
    <w:rsid w:val="00A6499D"/>
    <w:rsid w:val="00A64B93"/>
    <w:rsid w:val="00A65804"/>
    <w:rsid w:val="00A664BE"/>
    <w:rsid w:val="00A67425"/>
    <w:rsid w:val="00A675AD"/>
    <w:rsid w:val="00A67774"/>
    <w:rsid w:val="00A700B0"/>
    <w:rsid w:val="00A70804"/>
    <w:rsid w:val="00A70A37"/>
    <w:rsid w:val="00A70B0F"/>
    <w:rsid w:val="00A7127B"/>
    <w:rsid w:val="00A723F5"/>
    <w:rsid w:val="00A7280F"/>
    <w:rsid w:val="00A72877"/>
    <w:rsid w:val="00A72A4D"/>
    <w:rsid w:val="00A73693"/>
    <w:rsid w:val="00A7395A"/>
    <w:rsid w:val="00A745D4"/>
    <w:rsid w:val="00A7471E"/>
    <w:rsid w:val="00A75B82"/>
    <w:rsid w:val="00A76163"/>
    <w:rsid w:val="00A763B4"/>
    <w:rsid w:val="00A779B6"/>
    <w:rsid w:val="00A77C2C"/>
    <w:rsid w:val="00A77E72"/>
    <w:rsid w:val="00A80A33"/>
    <w:rsid w:val="00A80A72"/>
    <w:rsid w:val="00A80C94"/>
    <w:rsid w:val="00A80DB6"/>
    <w:rsid w:val="00A8160F"/>
    <w:rsid w:val="00A82483"/>
    <w:rsid w:val="00A82B53"/>
    <w:rsid w:val="00A82C36"/>
    <w:rsid w:val="00A83233"/>
    <w:rsid w:val="00A84ADD"/>
    <w:rsid w:val="00A84E04"/>
    <w:rsid w:val="00A855BE"/>
    <w:rsid w:val="00A86E34"/>
    <w:rsid w:val="00A87B61"/>
    <w:rsid w:val="00A87DB7"/>
    <w:rsid w:val="00A9008A"/>
    <w:rsid w:val="00A90332"/>
    <w:rsid w:val="00A9062B"/>
    <w:rsid w:val="00A910A4"/>
    <w:rsid w:val="00A91A1E"/>
    <w:rsid w:val="00A92129"/>
    <w:rsid w:val="00A925B3"/>
    <w:rsid w:val="00A93165"/>
    <w:rsid w:val="00A93AD3"/>
    <w:rsid w:val="00A94129"/>
    <w:rsid w:val="00A94504"/>
    <w:rsid w:val="00A94C90"/>
    <w:rsid w:val="00A9530C"/>
    <w:rsid w:val="00A955AD"/>
    <w:rsid w:val="00A9655D"/>
    <w:rsid w:val="00A9690A"/>
    <w:rsid w:val="00A97157"/>
    <w:rsid w:val="00A97222"/>
    <w:rsid w:val="00A97730"/>
    <w:rsid w:val="00AA0C84"/>
    <w:rsid w:val="00AA0E9B"/>
    <w:rsid w:val="00AA1065"/>
    <w:rsid w:val="00AA3887"/>
    <w:rsid w:val="00AA508A"/>
    <w:rsid w:val="00AA58C9"/>
    <w:rsid w:val="00AA7377"/>
    <w:rsid w:val="00AA765A"/>
    <w:rsid w:val="00AB029E"/>
    <w:rsid w:val="00AB2023"/>
    <w:rsid w:val="00AB21D8"/>
    <w:rsid w:val="00AB273E"/>
    <w:rsid w:val="00AB3036"/>
    <w:rsid w:val="00AB3B73"/>
    <w:rsid w:val="00AB3EFE"/>
    <w:rsid w:val="00AB3F78"/>
    <w:rsid w:val="00AB427E"/>
    <w:rsid w:val="00AB48CF"/>
    <w:rsid w:val="00AB533F"/>
    <w:rsid w:val="00AB5A79"/>
    <w:rsid w:val="00AB692D"/>
    <w:rsid w:val="00AB69ED"/>
    <w:rsid w:val="00AB6AEF"/>
    <w:rsid w:val="00AB739E"/>
    <w:rsid w:val="00AB7525"/>
    <w:rsid w:val="00AB7F24"/>
    <w:rsid w:val="00AC048C"/>
    <w:rsid w:val="00AC0DAB"/>
    <w:rsid w:val="00AC0F98"/>
    <w:rsid w:val="00AC0FB3"/>
    <w:rsid w:val="00AC0FF0"/>
    <w:rsid w:val="00AC1129"/>
    <w:rsid w:val="00AC159B"/>
    <w:rsid w:val="00AC1D03"/>
    <w:rsid w:val="00AC1F0B"/>
    <w:rsid w:val="00AC2805"/>
    <w:rsid w:val="00AC4D7A"/>
    <w:rsid w:val="00AC52BD"/>
    <w:rsid w:val="00AC532A"/>
    <w:rsid w:val="00AC590B"/>
    <w:rsid w:val="00AC5A43"/>
    <w:rsid w:val="00AC5B82"/>
    <w:rsid w:val="00AC5B9D"/>
    <w:rsid w:val="00AC6093"/>
    <w:rsid w:val="00AC6297"/>
    <w:rsid w:val="00AC72D3"/>
    <w:rsid w:val="00AC79EE"/>
    <w:rsid w:val="00AD03AA"/>
    <w:rsid w:val="00AD05E7"/>
    <w:rsid w:val="00AD3E60"/>
    <w:rsid w:val="00AD4765"/>
    <w:rsid w:val="00AD4F5B"/>
    <w:rsid w:val="00AD4FC0"/>
    <w:rsid w:val="00AD52C7"/>
    <w:rsid w:val="00AD5C8E"/>
    <w:rsid w:val="00AD706E"/>
    <w:rsid w:val="00AD70A3"/>
    <w:rsid w:val="00AE0122"/>
    <w:rsid w:val="00AE06F0"/>
    <w:rsid w:val="00AE0922"/>
    <w:rsid w:val="00AE0A7C"/>
    <w:rsid w:val="00AE0DA9"/>
    <w:rsid w:val="00AE118D"/>
    <w:rsid w:val="00AE1818"/>
    <w:rsid w:val="00AE2277"/>
    <w:rsid w:val="00AE2583"/>
    <w:rsid w:val="00AE2780"/>
    <w:rsid w:val="00AE3D58"/>
    <w:rsid w:val="00AE4128"/>
    <w:rsid w:val="00AE4E0A"/>
    <w:rsid w:val="00AE5631"/>
    <w:rsid w:val="00AE58D7"/>
    <w:rsid w:val="00AE68D4"/>
    <w:rsid w:val="00AE7CB7"/>
    <w:rsid w:val="00AF00E9"/>
    <w:rsid w:val="00AF1684"/>
    <w:rsid w:val="00AF24C0"/>
    <w:rsid w:val="00AF26A5"/>
    <w:rsid w:val="00AF271E"/>
    <w:rsid w:val="00AF28D0"/>
    <w:rsid w:val="00AF3015"/>
    <w:rsid w:val="00AF5F31"/>
    <w:rsid w:val="00AF5F4D"/>
    <w:rsid w:val="00AF6CA5"/>
    <w:rsid w:val="00AF719A"/>
    <w:rsid w:val="00B002DE"/>
    <w:rsid w:val="00B00D22"/>
    <w:rsid w:val="00B01717"/>
    <w:rsid w:val="00B01D4C"/>
    <w:rsid w:val="00B02A1F"/>
    <w:rsid w:val="00B03561"/>
    <w:rsid w:val="00B03E79"/>
    <w:rsid w:val="00B03FE0"/>
    <w:rsid w:val="00B04354"/>
    <w:rsid w:val="00B04E05"/>
    <w:rsid w:val="00B052C3"/>
    <w:rsid w:val="00B05DAB"/>
    <w:rsid w:val="00B0636D"/>
    <w:rsid w:val="00B06CB8"/>
    <w:rsid w:val="00B06EBA"/>
    <w:rsid w:val="00B06EE9"/>
    <w:rsid w:val="00B1041A"/>
    <w:rsid w:val="00B10A60"/>
    <w:rsid w:val="00B113A2"/>
    <w:rsid w:val="00B11983"/>
    <w:rsid w:val="00B11C83"/>
    <w:rsid w:val="00B12411"/>
    <w:rsid w:val="00B125B0"/>
    <w:rsid w:val="00B12F2F"/>
    <w:rsid w:val="00B1344A"/>
    <w:rsid w:val="00B13FBA"/>
    <w:rsid w:val="00B1418A"/>
    <w:rsid w:val="00B149E9"/>
    <w:rsid w:val="00B149EF"/>
    <w:rsid w:val="00B14A4C"/>
    <w:rsid w:val="00B16163"/>
    <w:rsid w:val="00B16525"/>
    <w:rsid w:val="00B16885"/>
    <w:rsid w:val="00B17420"/>
    <w:rsid w:val="00B17688"/>
    <w:rsid w:val="00B17B71"/>
    <w:rsid w:val="00B2018D"/>
    <w:rsid w:val="00B22E3C"/>
    <w:rsid w:val="00B22E68"/>
    <w:rsid w:val="00B23D55"/>
    <w:rsid w:val="00B264B8"/>
    <w:rsid w:val="00B2666D"/>
    <w:rsid w:val="00B278CF"/>
    <w:rsid w:val="00B305DA"/>
    <w:rsid w:val="00B30622"/>
    <w:rsid w:val="00B30F9D"/>
    <w:rsid w:val="00B32243"/>
    <w:rsid w:val="00B323ED"/>
    <w:rsid w:val="00B337A2"/>
    <w:rsid w:val="00B343AC"/>
    <w:rsid w:val="00B356CF"/>
    <w:rsid w:val="00B36E63"/>
    <w:rsid w:val="00B37724"/>
    <w:rsid w:val="00B37DE3"/>
    <w:rsid w:val="00B40028"/>
    <w:rsid w:val="00B40663"/>
    <w:rsid w:val="00B40A18"/>
    <w:rsid w:val="00B4131E"/>
    <w:rsid w:val="00B41A7E"/>
    <w:rsid w:val="00B420C3"/>
    <w:rsid w:val="00B4220E"/>
    <w:rsid w:val="00B43067"/>
    <w:rsid w:val="00B43075"/>
    <w:rsid w:val="00B435A0"/>
    <w:rsid w:val="00B43965"/>
    <w:rsid w:val="00B43BB2"/>
    <w:rsid w:val="00B444F6"/>
    <w:rsid w:val="00B44689"/>
    <w:rsid w:val="00B456DF"/>
    <w:rsid w:val="00B45DF8"/>
    <w:rsid w:val="00B460A5"/>
    <w:rsid w:val="00B474EC"/>
    <w:rsid w:val="00B518FD"/>
    <w:rsid w:val="00B51B6C"/>
    <w:rsid w:val="00B52B6E"/>
    <w:rsid w:val="00B52D9A"/>
    <w:rsid w:val="00B53522"/>
    <w:rsid w:val="00B5443E"/>
    <w:rsid w:val="00B54CE1"/>
    <w:rsid w:val="00B5570B"/>
    <w:rsid w:val="00B56059"/>
    <w:rsid w:val="00B56113"/>
    <w:rsid w:val="00B565F7"/>
    <w:rsid w:val="00B571B8"/>
    <w:rsid w:val="00B57ACB"/>
    <w:rsid w:val="00B601B5"/>
    <w:rsid w:val="00B60859"/>
    <w:rsid w:val="00B60994"/>
    <w:rsid w:val="00B60B38"/>
    <w:rsid w:val="00B60CFC"/>
    <w:rsid w:val="00B6118D"/>
    <w:rsid w:val="00B61340"/>
    <w:rsid w:val="00B617D5"/>
    <w:rsid w:val="00B62112"/>
    <w:rsid w:val="00B62248"/>
    <w:rsid w:val="00B62881"/>
    <w:rsid w:val="00B62E07"/>
    <w:rsid w:val="00B65756"/>
    <w:rsid w:val="00B65A93"/>
    <w:rsid w:val="00B676EF"/>
    <w:rsid w:val="00B700E1"/>
    <w:rsid w:val="00B70886"/>
    <w:rsid w:val="00B719E5"/>
    <w:rsid w:val="00B72265"/>
    <w:rsid w:val="00B7229E"/>
    <w:rsid w:val="00B73834"/>
    <w:rsid w:val="00B74BB7"/>
    <w:rsid w:val="00B800F4"/>
    <w:rsid w:val="00B816C5"/>
    <w:rsid w:val="00B81F72"/>
    <w:rsid w:val="00B82540"/>
    <w:rsid w:val="00B8276B"/>
    <w:rsid w:val="00B82BDC"/>
    <w:rsid w:val="00B8321E"/>
    <w:rsid w:val="00B83385"/>
    <w:rsid w:val="00B84852"/>
    <w:rsid w:val="00B853F1"/>
    <w:rsid w:val="00B85673"/>
    <w:rsid w:val="00B85B56"/>
    <w:rsid w:val="00B85D90"/>
    <w:rsid w:val="00B85E86"/>
    <w:rsid w:val="00B86C52"/>
    <w:rsid w:val="00B870B6"/>
    <w:rsid w:val="00B87DAA"/>
    <w:rsid w:val="00B87F17"/>
    <w:rsid w:val="00B91CA4"/>
    <w:rsid w:val="00B921AE"/>
    <w:rsid w:val="00B92FC7"/>
    <w:rsid w:val="00B931F4"/>
    <w:rsid w:val="00B93C58"/>
    <w:rsid w:val="00B93D4F"/>
    <w:rsid w:val="00B9434C"/>
    <w:rsid w:val="00B9678C"/>
    <w:rsid w:val="00B9691A"/>
    <w:rsid w:val="00B96F85"/>
    <w:rsid w:val="00B96FF7"/>
    <w:rsid w:val="00BA00AA"/>
    <w:rsid w:val="00BA0423"/>
    <w:rsid w:val="00BA0B17"/>
    <w:rsid w:val="00BA1521"/>
    <w:rsid w:val="00BA169A"/>
    <w:rsid w:val="00BA1B31"/>
    <w:rsid w:val="00BA1B33"/>
    <w:rsid w:val="00BA22C8"/>
    <w:rsid w:val="00BA246B"/>
    <w:rsid w:val="00BA2744"/>
    <w:rsid w:val="00BA2DC6"/>
    <w:rsid w:val="00BA3105"/>
    <w:rsid w:val="00BA3954"/>
    <w:rsid w:val="00BA3A3F"/>
    <w:rsid w:val="00BA3CB9"/>
    <w:rsid w:val="00BA5692"/>
    <w:rsid w:val="00BA5DAA"/>
    <w:rsid w:val="00BA63F5"/>
    <w:rsid w:val="00BA72A4"/>
    <w:rsid w:val="00BA76FE"/>
    <w:rsid w:val="00BA7864"/>
    <w:rsid w:val="00BA7B6E"/>
    <w:rsid w:val="00BA7F06"/>
    <w:rsid w:val="00BB0212"/>
    <w:rsid w:val="00BB040C"/>
    <w:rsid w:val="00BB06DF"/>
    <w:rsid w:val="00BB0856"/>
    <w:rsid w:val="00BB11E6"/>
    <w:rsid w:val="00BB1721"/>
    <w:rsid w:val="00BB1A0C"/>
    <w:rsid w:val="00BB1A11"/>
    <w:rsid w:val="00BB1BE2"/>
    <w:rsid w:val="00BB251E"/>
    <w:rsid w:val="00BB3284"/>
    <w:rsid w:val="00BB3EB7"/>
    <w:rsid w:val="00BB4245"/>
    <w:rsid w:val="00BB4ED9"/>
    <w:rsid w:val="00BB6778"/>
    <w:rsid w:val="00BB6C57"/>
    <w:rsid w:val="00BB71A5"/>
    <w:rsid w:val="00BC2882"/>
    <w:rsid w:val="00BC2BA5"/>
    <w:rsid w:val="00BC2D8A"/>
    <w:rsid w:val="00BC3B03"/>
    <w:rsid w:val="00BC41C5"/>
    <w:rsid w:val="00BC47EE"/>
    <w:rsid w:val="00BC518D"/>
    <w:rsid w:val="00BC5205"/>
    <w:rsid w:val="00BC59CB"/>
    <w:rsid w:val="00BC5CFD"/>
    <w:rsid w:val="00BC5F3C"/>
    <w:rsid w:val="00BC5FEB"/>
    <w:rsid w:val="00BC60B2"/>
    <w:rsid w:val="00BC6B60"/>
    <w:rsid w:val="00BC77F5"/>
    <w:rsid w:val="00BD0333"/>
    <w:rsid w:val="00BD179B"/>
    <w:rsid w:val="00BD197D"/>
    <w:rsid w:val="00BD25BC"/>
    <w:rsid w:val="00BD25DD"/>
    <w:rsid w:val="00BD2809"/>
    <w:rsid w:val="00BD3142"/>
    <w:rsid w:val="00BD3C18"/>
    <w:rsid w:val="00BD4CEC"/>
    <w:rsid w:val="00BD58CC"/>
    <w:rsid w:val="00BD61E5"/>
    <w:rsid w:val="00BD6A4F"/>
    <w:rsid w:val="00BD6F95"/>
    <w:rsid w:val="00BD71CA"/>
    <w:rsid w:val="00BD762F"/>
    <w:rsid w:val="00BE04A2"/>
    <w:rsid w:val="00BE0785"/>
    <w:rsid w:val="00BE0F97"/>
    <w:rsid w:val="00BE100E"/>
    <w:rsid w:val="00BE10B9"/>
    <w:rsid w:val="00BE1C7E"/>
    <w:rsid w:val="00BE3016"/>
    <w:rsid w:val="00BE48C9"/>
    <w:rsid w:val="00BE4C47"/>
    <w:rsid w:val="00BE4D66"/>
    <w:rsid w:val="00BE5F81"/>
    <w:rsid w:val="00BE5FE0"/>
    <w:rsid w:val="00BE6183"/>
    <w:rsid w:val="00BE6651"/>
    <w:rsid w:val="00BE6FFA"/>
    <w:rsid w:val="00BE71F7"/>
    <w:rsid w:val="00BE7EBD"/>
    <w:rsid w:val="00BF0AF6"/>
    <w:rsid w:val="00BF0BBB"/>
    <w:rsid w:val="00BF24BD"/>
    <w:rsid w:val="00BF37DE"/>
    <w:rsid w:val="00BF3C1A"/>
    <w:rsid w:val="00BF44AA"/>
    <w:rsid w:val="00BF4B43"/>
    <w:rsid w:val="00BF555D"/>
    <w:rsid w:val="00BF6801"/>
    <w:rsid w:val="00BF6DE4"/>
    <w:rsid w:val="00C0050F"/>
    <w:rsid w:val="00C007AB"/>
    <w:rsid w:val="00C0085C"/>
    <w:rsid w:val="00C009A3"/>
    <w:rsid w:val="00C00A0B"/>
    <w:rsid w:val="00C00F80"/>
    <w:rsid w:val="00C012C3"/>
    <w:rsid w:val="00C014CE"/>
    <w:rsid w:val="00C0190A"/>
    <w:rsid w:val="00C01F38"/>
    <w:rsid w:val="00C02348"/>
    <w:rsid w:val="00C024EA"/>
    <w:rsid w:val="00C02752"/>
    <w:rsid w:val="00C02836"/>
    <w:rsid w:val="00C02F7C"/>
    <w:rsid w:val="00C03157"/>
    <w:rsid w:val="00C0415C"/>
    <w:rsid w:val="00C0559F"/>
    <w:rsid w:val="00C06288"/>
    <w:rsid w:val="00C0654B"/>
    <w:rsid w:val="00C06C44"/>
    <w:rsid w:val="00C06CB5"/>
    <w:rsid w:val="00C06D95"/>
    <w:rsid w:val="00C07418"/>
    <w:rsid w:val="00C0762E"/>
    <w:rsid w:val="00C0789B"/>
    <w:rsid w:val="00C07A88"/>
    <w:rsid w:val="00C1049F"/>
    <w:rsid w:val="00C107E6"/>
    <w:rsid w:val="00C11F21"/>
    <w:rsid w:val="00C11FDC"/>
    <w:rsid w:val="00C14197"/>
    <w:rsid w:val="00C14893"/>
    <w:rsid w:val="00C16E6D"/>
    <w:rsid w:val="00C2044C"/>
    <w:rsid w:val="00C2048D"/>
    <w:rsid w:val="00C20923"/>
    <w:rsid w:val="00C20B71"/>
    <w:rsid w:val="00C2172D"/>
    <w:rsid w:val="00C21826"/>
    <w:rsid w:val="00C2191C"/>
    <w:rsid w:val="00C2198E"/>
    <w:rsid w:val="00C21C40"/>
    <w:rsid w:val="00C21C70"/>
    <w:rsid w:val="00C2223C"/>
    <w:rsid w:val="00C2274B"/>
    <w:rsid w:val="00C230BD"/>
    <w:rsid w:val="00C23394"/>
    <w:rsid w:val="00C2444D"/>
    <w:rsid w:val="00C24892"/>
    <w:rsid w:val="00C25121"/>
    <w:rsid w:val="00C253CF"/>
    <w:rsid w:val="00C26257"/>
    <w:rsid w:val="00C26383"/>
    <w:rsid w:val="00C26E34"/>
    <w:rsid w:val="00C27471"/>
    <w:rsid w:val="00C27D62"/>
    <w:rsid w:val="00C32863"/>
    <w:rsid w:val="00C32F29"/>
    <w:rsid w:val="00C32FA4"/>
    <w:rsid w:val="00C33150"/>
    <w:rsid w:val="00C33656"/>
    <w:rsid w:val="00C34516"/>
    <w:rsid w:val="00C3485C"/>
    <w:rsid w:val="00C3530E"/>
    <w:rsid w:val="00C364D1"/>
    <w:rsid w:val="00C36EB1"/>
    <w:rsid w:val="00C40009"/>
    <w:rsid w:val="00C43994"/>
    <w:rsid w:val="00C44878"/>
    <w:rsid w:val="00C450E1"/>
    <w:rsid w:val="00C45160"/>
    <w:rsid w:val="00C45670"/>
    <w:rsid w:val="00C462DE"/>
    <w:rsid w:val="00C46A14"/>
    <w:rsid w:val="00C5088F"/>
    <w:rsid w:val="00C50E1D"/>
    <w:rsid w:val="00C514FA"/>
    <w:rsid w:val="00C51543"/>
    <w:rsid w:val="00C515B5"/>
    <w:rsid w:val="00C51E7E"/>
    <w:rsid w:val="00C51FCD"/>
    <w:rsid w:val="00C538F1"/>
    <w:rsid w:val="00C549EC"/>
    <w:rsid w:val="00C54C43"/>
    <w:rsid w:val="00C5534D"/>
    <w:rsid w:val="00C55776"/>
    <w:rsid w:val="00C5581F"/>
    <w:rsid w:val="00C55BC5"/>
    <w:rsid w:val="00C56E4E"/>
    <w:rsid w:val="00C61204"/>
    <w:rsid w:val="00C61243"/>
    <w:rsid w:val="00C61492"/>
    <w:rsid w:val="00C61CAF"/>
    <w:rsid w:val="00C62BE0"/>
    <w:rsid w:val="00C634A8"/>
    <w:rsid w:val="00C63C98"/>
    <w:rsid w:val="00C63EFF"/>
    <w:rsid w:val="00C641AE"/>
    <w:rsid w:val="00C64364"/>
    <w:rsid w:val="00C6504C"/>
    <w:rsid w:val="00C6576E"/>
    <w:rsid w:val="00C67A8B"/>
    <w:rsid w:val="00C67F4F"/>
    <w:rsid w:val="00C7019C"/>
    <w:rsid w:val="00C714E7"/>
    <w:rsid w:val="00C71E92"/>
    <w:rsid w:val="00C72144"/>
    <w:rsid w:val="00C7218F"/>
    <w:rsid w:val="00C728CB"/>
    <w:rsid w:val="00C72902"/>
    <w:rsid w:val="00C73410"/>
    <w:rsid w:val="00C740B4"/>
    <w:rsid w:val="00C7495E"/>
    <w:rsid w:val="00C74B0A"/>
    <w:rsid w:val="00C75F88"/>
    <w:rsid w:val="00C764B5"/>
    <w:rsid w:val="00C765AC"/>
    <w:rsid w:val="00C77536"/>
    <w:rsid w:val="00C775D6"/>
    <w:rsid w:val="00C81C6E"/>
    <w:rsid w:val="00C81CA3"/>
    <w:rsid w:val="00C82124"/>
    <w:rsid w:val="00C8236B"/>
    <w:rsid w:val="00C82FC1"/>
    <w:rsid w:val="00C83DA7"/>
    <w:rsid w:val="00C84205"/>
    <w:rsid w:val="00C8462A"/>
    <w:rsid w:val="00C8598B"/>
    <w:rsid w:val="00C85BF6"/>
    <w:rsid w:val="00C8654E"/>
    <w:rsid w:val="00C86837"/>
    <w:rsid w:val="00C86A8B"/>
    <w:rsid w:val="00C86D01"/>
    <w:rsid w:val="00C87171"/>
    <w:rsid w:val="00C87182"/>
    <w:rsid w:val="00C87652"/>
    <w:rsid w:val="00C8793F"/>
    <w:rsid w:val="00C87968"/>
    <w:rsid w:val="00C90806"/>
    <w:rsid w:val="00C90F12"/>
    <w:rsid w:val="00C90F22"/>
    <w:rsid w:val="00C920BA"/>
    <w:rsid w:val="00C929D8"/>
    <w:rsid w:val="00C94C4E"/>
    <w:rsid w:val="00C94F7C"/>
    <w:rsid w:val="00C95428"/>
    <w:rsid w:val="00C97218"/>
    <w:rsid w:val="00C97C32"/>
    <w:rsid w:val="00CA26C4"/>
    <w:rsid w:val="00CA38C0"/>
    <w:rsid w:val="00CA39D7"/>
    <w:rsid w:val="00CA3EE4"/>
    <w:rsid w:val="00CA42D4"/>
    <w:rsid w:val="00CA4FE2"/>
    <w:rsid w:val="00CA5516"/>
    <w:rsid w:val="00CA585A"/>
    <w:rsid w:val="00CA6D10"/>
    <w:rsid w:val="00CA7A64"/>
    <w:rsid w:val="00CA7BD0"/>
    <w:rsid w:val="00CB0120"/>
    <w:rsid w:val="00CB08E3"/>
    <w:rsid w:val="00CB0FDD"/>
    <w:rsid w:val="00CB1230"/>
    <w:rsid w:val="00CB1517"/>
    <w:rsid w:val="00CB1970"/>
    <w:rsid w:val="00CB2020"/>
    <w:rsid w:val="00CB21B8"/>
    <w:rsid w:val="00CB26CF"/>
    <w:rsid w:val="00CB2B40"/>
    <w:rsid w:val="00CB2EE3"/>
    <w:rsid w:val="00CB33B4"/>
    <w:rsid w:val="00CB3BCC"/>
    <w:rsid w:val="00CB5401"/>
    <w:rsid w:val="00CB628D"/>
    <w:rsid w:val="00CB6A54"/>
    <w:rsid w:val="00CB7185"/>
    <w:rsid w:val="00CB7543"/>
    <w:rsid w:val="00CB7925"/>
    <w:rsid w:val="00CB7A56"/>
    <w:rsid w:val="00CB7CFA"/>
    <w:rsid w:val="00CC0669"/>
    <w:rsid w:val="00CC08EE"/>
    <w:rsid w:val="00CC0EB2"/>
    <w:rsid w:val="00CC16AA"/>
    <w:rsid w:val="00CC1BD1"/>
    <w:rsid w:val="00CC1FD3"/>
    <w:rsid w:val="00CC3A4B"/>
    <w:rsid w:val="00CC3BC5"/>
    <w:rsid w:val="00CC3C35"/>
    <w:rsid w:val="00CC44F8"/>
    <w:rsid w:val="00CC47B0"/>
    <w:rsid w:val="00CC54C1"/>
    <w:rsid w:val="00CC5CF9"/>
    <w:rsid w:val="00CC63C2"/>
    <w:rsid w:val="00CC6A2F"/>
    <w:rsid w:val="00CC7507"/>
    <w:rsid w:val="00CC76B6"/>
    <w:rsid w:val="00CC772E"/>
    <w:rsid w:val="00CC78FA"/>
    <w:rsid w:val="00CD0CBD"/>
    <w:rsid w:val="00CD1D8F"/>
    <w:rsid w:val="00CD1E20"/>
    <w:rsid w:val="00CD2D8A"/>
    <w:rsid w:val="00CD4FBF"/>
    <w:rsid w:val="00CD5034"/>
    <w:rsid w:val="00CD5E85"/>
    <w:rsid w:val="00CD76FB"/>
    <w:rsid w:val="00CE11D1"/>
    <w:rsid w:val="00CE14B1"/>
    <w:rsid w:val="00CE18FC"/>
    <w:rsid w:val="00CE1A91"/>
    <w:rsid w:val="00CE2429"/>
    <w:rsid w:val="00CE33C9"/>
    <w:rsid w:val="00CE3750"/>
    <w:rsid w:val="00CE39FD"/>
    <w:rsid w:val="00CE47A7"/>
    <w:rsid w:val="00CE5C98"/>
    <w:rsid w:val="00CE67AA"/>
    <w:rsid w:val="00CE7CA7"/>
    <w:rsid w:val="00CF16CE"/>
    <w:rsid w:val="00CF1751"/>
    <w:rsid w:val="00CF1822"/>
    <w:rsid w:val="00CF1BC3"/>
    <w:rsid w:val="00CF20E3"/>
    <w:rsid w:val="00CF236D"/>
    <w:rsid w:val="00CF2665"/>
    <w:rsid w:val="00CF4551"/>
    <w:rsid w:val="00CF49EF"/>
    <w:rsid w:val="00CF4EF0"/>
    <w:rsid w:val="00CF60BC"/>
    <w:rsid w:val="00CF6622"/>
    <w:rsid w:val="00CF704F"/>
    <w:rsid w:val="00CF7486"/>
    <w:rsid w:val="00CF750D"/>
    <w:rsid w:val="00CF760A"/>
    <w:rsid w:val="00CF799B"/>
    <w:rsid w:val="00D000F2"/>
    <w:rsid w:val="00D002D5"/>
    <w:rsid w:val="00D01648"/>
    <w:rsid w:val="00D03338"/>
    <w:rsid w:val="00D038D9"/>
    <w:rsid w:val="00D03C6C"/>
    <w:rsid w:val="00D03CB8"/>
    <w:rsid w:val="00D03DEC"/>
    <w:rsid w:val="00D042E6"/>
    <w:rsid w:val="00D04673"/>
    <w:rsid w:val="00D04909"/>
    <w:rsid w:val="00D06089"/>
    <w:rsid w:val="00D07418"/>
    <w:rsid w:val="00D0790A"/>
    <w:rsid w:val="00D07DE2"/>
    <w:rsid w:val="00D115E0"/>
    <w:rsid w:val="00D117C5"/>
    <w:rsid w:val="00D125E7"/>
    <w:rsid w:val="00D12965"/>
    <w:rsid w:val="00D12C19"/>
    <w:rsid w:val="00D1316C"/>
    <w:rsid w:val="00D132BE"/>
    <w:rsid w:val="00D137BE"/>
    <w:rsid w:val="00D13D7C"/>
    <w:rsid w:val="00D1451B"/>
    <w:rsid w:val="00D14815"/>
    <w:rsid w:val="00D15399"/>
    <w:rsid w:val="00D15C58"/>
    <w:rsid w:val="00D15EB2"/>
    <w:rsid w:val="00D163BA"/>
    <w:rsid w:val="00D17771"/>
    <w:rsid w:val="00D20C0F"/>
    <w:rsid w:val="00D20EA7"/>
    <w:rsid w:val="00D20FC9"/>
    <w:rsid w:val="00D216AD"/>
    <w:rsid w:val="00D22903"/>
    <w:rsid w:val="00D23B24"/>
    <w:rsid w:val="00D23F06"/>
    <w:rsid w:val="00D243E4"/>
    <w:rsid w:val="00D250E4"/>
    <w:rsid w:val="00D25519"/>
    <w:rsid w:val="00D2551A"/>
    <w:rsid w:val="00D2669E"/>
    <w:rsid w:val="00D274CE"/>
    <w:rsid w:val="00D2788C"/>
    <w:rsid w:val="00D27BA6"/>
    <w:rsid w:val="00D30B8C"/>
    <w:rsid w:val="00D3113E"/>
    <w:rsid w:val="00D3190F"/>
    <w:rsid w:val="00D34210"/>
    <w:rsid w:val="00D34635"/>
    <w:rsid w:val="00D34735"/>
    <w:rsid w:val="00D35C26"/>
    <w:rsid w:val="00D35D42"/>
    <w:rsid w:val="00D366B7"/>
    <w:rsid w:val="00D375F6"/>
    <w:rsid w:val="00D379E9"/>
    <w:rsid w:val="00D406D7"/>
    <w:rsid w:val="00D41FE5"/>
    <w:rsid w:val="00D420FD"/>
    <w:rsid w:val="00D42318"/>
    <w:rsid w:val="00D4282F"/>
    <w:rsid w:val="00D43A53"/>
    <w:rsid w:val="00D43DCA"/>
    <w:rsid w:val="00D43DFE"/>
    <w:rsid w:val="00D44233"/>
    <w:rsid w:val="00D44297"/>
    <w:rsid w:val="00D443CB"/>
    <w:rsid w:val="00D4511D"/>
    <w:rsid w:val="00D46206"/>
    <w:rsid w:val="00D4683F"/>
    <w:rsid w:val="00D46A40"/>
    <w:rsid w:val="00D46D0C"/>
    <w:rsid w:val="00D47077"/>
    <w:rsid w:val="00D47447"/>
    <w:rsid w:val="00D47A0D"/>
    <w:rsid w:val="00D50467"/>
    <w:rsid w:val="00D50A6C"/>
    <w:rsid w:val="00D51914"/>
    <w:rsid w:val="00D51C01"/>
    <w:rsid w:val="00D5209B"/>
    <w:rsid w:val="00D52194"/>
    <w:rsid w:val="00D52450"/>
    <w:rsid w:val="00D52C43"/>
    <w:rsid w:val="00D52ED7"/>
    <w:rsid w:val="00D53A5A"/>
    <w:rsid w:val="00D53A5D"/>
    <w:rsid w:val="00D53BA2"/>
    <w:rsid w:val="00D544C8"/>
    <w:rsid w:val="00D54B92"/>
    <w:rsid w:val="00D55FB1"/>
    <w:rsid w:val="00D5607A"/>
    <w:rsid w:val="00D56971"/>
    <w:rsid w:val="00D57215"/>
    <w:rsid w:val="00D57659"/>
    <w:rsid w:val="00D6057E"/>
    <w:rsid w:val="00D6262E"/>
    <w:rsid w:val="00D630BC"/>
    <w:rsid w:val="00D634EC"/>
    <w:rsid w:val="00D6520C"/>
    <w:rsid w:val="00D65C0A"/>
    <w:rsid w:val="00D660EF"/>
    <w:rsid w:val="00D67915"/>
    <w:rsid w:val="00D67E83"/>
    <w:rsid w:val="00D705BB"/>
    <w:rsid w:val="00D706EE"/>
    <w:rsid w:val="00D709AA"/>
    <w:rsid w:val="00D70E9B"/>
    <w:rsid w:val="00D70EC9"/>
    <w:rsid w:val="00D72407"/>
    <w:rsid w:val="00D72EE0"/>
    <w:rsid w:val="00D73241"/>
    <w:rsid w:val="00D73B66"/>
    <w:rsid w:val="00D743C8"/>
    <w:rsid w:val="00D743D4"/>
    <w:rsid w:val="00D7466B"/>
    <w:rsid w:val="00D753E3"/>
    <w:rsid w:val="00D76421"/>
    <w:rsid w:val="00D7683F"/>
    <w:rsid w:val="00D76E84"/>
    <w:rsid w:val="00D772A9"/>
    <w:rsid w:val="00D773A4"/>
    <w:rsid w:val="00D77E7A"/>
    <w:rsid w:val="00D8017E"/>
    <w:rsid w:val="00D82B67"/>
    <w:rsid w:val="00D83C5E"/>
    <w:rsid w:val="00D85A15"/>
    <w:rsid w:val="00D86639"/>
    <w:rsid w:val="00D86AEA"/>
    <w:rsid w:val="00D86C91"/>
    <w:rsid w:val="00D86D77"/>
    <w:rsid w:val="00D8706F"/>
    <w:rsid w:val="00D879A1"/>
    <w:rsid w:val="00D903C3"/>
    <w:rsid w:val="00D905ED"/>
    <w:rsid w:val="00D9074F"/>
    <w:rsid w:val="00D90A63"/>
    <w:rsid w:val="00D9121D"/>
    <w:rsid w:val="00D914B9"/>
    <w:rsid w:val="00D9154B"/>
    <w:rsid w:val="00D91BA2"/>
    <w:rsid w:val="00D921BB"/>
    <w:rsid w:val="00D92350"/>
    <w:rsid w:val="00D929B9"/>
    <w:rsid w:val="00D92C33"/>
    <w:rsid w:val="00D94180"/>
    <w:rsid w:val="00D94ABD"/>
    <w:rsid w:val="00D95489"/>
    <w:rsid w:val="00D9590C"/>
    <w:rsid w:val="00D96464"/>
    <w:rsid w:val="00D965A0"/>
    <w:rsid w:val="00D96743"/>
    <w:rsid w:val="00D97546"/>
    <w:rsid w:val="00DA070B"/>
    <w:rsid w:val="00DA0E01"/>
    <w:rsid w:val="00DA1114"/>
    <w:rsid w:val="00DA12BC"/>
    <w:rsid w:val="00DA2176"/>
    <w:rsid w:val="00DA221A"/>
    <w:rsid w:val="00DA2482"/>
    <w:rsid w:val="00DA3596"/>
    <w:rsid w:val="00DA36B5"/>
    <w:rsid w:val="00DA3FE6"/>
    <w:rsid w:val="00DA548B"/>
    <w:rsid w:val="00DA5EE1"/>
    <w:rsid w:val="00DA72B8"/>
    <w:rsid w:val="00DA7892"/>
    <w:rsid w:val="00DA7E39"/>
    <w:rsid w:val="00DB0208"/>
    <w:rsid w:val="00DB06FC"/>
    <w:rsid w:val="00DB0BA2"/>
    <w:rsid w:val="00DB1C54"/>
    <w:rsid w:val="00DB280E"/>
    <w:rsid w:val="00DB2AF5"/>
    <w:rsid w:val="00DB2D35"/>
    <w:rsid w:val="00DB345B"/>
    <w:rsid w:val="00DB47D4"/>
    <w:rsid w:val="00DB5D5C"/>
    <w:rsid w:val="00DB674D"/>
    <w:rsid w:val="00DB74A1"/>
    <w:rsid w:val="00DB75F1"/>
    <w:rsid w:val="00DB7F16"/>
    <w:rsid w:val="00DC029D"/>
    <w:rsid w:val="00DC24E5"/>
    <w:rsid w:val="00DC2B72"/>
    <w:rsid w:val="00DC3123"/>
    <w:rsid w:val="00DC4762"/>
    <w:rsid w:val="00DC5043"/>
    <w:rsid w:val="00DC5523"/>
    <w:rsid w:val="00DC564C"/>
    <w:rsid w:val="00DC579C"/>
    <w:rsid w:val="00DC5F1D"/>
    <w:rsid w:val="00DC6402"/>
    <w:rsid w:val="00DC702E"/>
    <w:rsid w:val="00DD0C69"/>
    <w:rsid w:val="00DD1C80"/>
    <w:rsid w:val="00DD22ED"/>
    <w:rsid w:val="00DD2C9F"/>
    <w:rsid w:val="00DD3B7E"/>
    <w:rsid w:val="00DD4074"/>
    <w:rsid w:val="00DD4C01"/>
    <w:rsid w:val="00DD4F39"/>
    <w:rsid w:val="00DD4F82"/>
    <w:rsid w:val="00DD4F9B"/>
    <w:rsid w:val="00DD5299"/>
    <w:rsid w:val="00DD5766"/>
    <w:rsid w:val="00DD5C26"/>
    <w:rsid w:val="00DD6540"/>
    <w:rsid w:val="00DD6A38"/>
    <w:rsid w:val="00DD7605"/>
    <w:rsid w:val="00DD76C6"/>
    <w:rsid w:val="00DD7CC3"/>
    <w:rsid w:val="00DE0116"/>
    <w:rsid w:val="00DE0334"/>
    <w:rsid w:val="00DE164C"/>
    <w:rsid w:val="00DE22C4"/>
    <w:rsid w:val="00DE2456"/>
    <w:rsid w:val="00DE293E"/>
    <w:rsid w:val="00DE29F4"/>
    <w:rsid w:val="00DE2BA4"/>
    <w:rsid w:val="00DE2E9A"/>
    <w:rsid w:val="00DE3554"/>
    <w:rsid w:val="00DE3FD9"/>
    <w:rsid w:val="00DE4079"/>
    <w:rsid w:val="00DE485B"/>
    <w:rsid w:val="00DE5110"/>
    <w:rsid w:val="00DE54AF"/>
    <w:rsid w:val="00DE5E4C"/>
    <w:rsid w:val="00DE6657"/>
    <w:rsid w:val="00DE6864"/>
    <w:rsid w:val="00DE7D06"/>
    <w:rsid w:val="00DF029A"/>
    <w:rsid w:val="00DF07D9"/>
    <w:rsid w:val="00DF1777"/>
    <w:rsid w:val="00DF1C29"/>
    <w:rsid w:val="00DF326E"/>
    <w:rsid w:val="00DF3CB1"/>
    <w:rsid w:val="00DF3E55"/>
    <w:rsid w:val="00DF3EDA"/>
    <w:rsid w:val="00DF4AFC"/>
    <w:rsid w:val="00DF53F6"/>
    <w:rsid w:val="00DF6F77"/>
    <w:rsid w:val="00E00841"/>
    <w:rsid w:val="00E00FCF"/>
    <w:rsid w:val="00E01921"/>
    <w:rsid w:val="00E0269C"/>
    <w:rsid w:val="00E02CD0"/>
    <w:rsid w:val="00E02DE2"/>
    <w:rsid w:val="00E03784"/>
    <w:rsid w:val="00E0398B"/>
    <w:rsid w:val="00E04600"/>
    <w:rsid w:val="00E04834"/>
    <w:rsid w:val="00E062B4"/>
    <w:rsid w:val="00E06718"/>
    <w:rsid w:val="00E07334"/>
    <w:rsid w:val="00E07431"/>
    <w:rsid w:val="00E10656"/>
    <w:rsid w:val="00E10797"/>
    <w:rsid w:val="00E10AFE"/>
    <w:rsid w:val="00E10CBF"/>
    <w:rsid w:val="00E113FB"/>
    <w:rsid w:val="00E115DC"/>
    <w:rsid w:val="00E1179C"/>
    <w:rsid w:val="00E117B0"/>
    <w:rsid w:val="00E11CC9"/>
    <w:rsid w:val="00E11CCB"/>
    <w:rsid w:val="00E12BBF"/>
    <w:rsid w:val="00E141C8"/>
    <w:rsid w:val="00E148A1"/>
    <w:rsid w:val="00E1574E"/>
    <w:rsid w:val="00E15ED5"/>
    <w:rsid w:val="00E16B38"/>
    <w:rsid w:val="00E206EA"/>
    <w:rsid w:val="00E20707"/>
    <w:rsid w:val="00E208DE"/>
    <w:rsid w:val="00E21549"/>
    <w:rsid w:val="00E220BE"/>
    <w:rsid w:val="00E22799"/>
    <w:rsid w:val="00E229D3"/>
    <w:rsid w:val="00E22A0B"/>
    <w:rsid w:val="00E2387B"/>
    <w:rsid w:val="00E2393E"/>
    <w:rsid w:val="00E23CE6"/>
    <w:rsid w:val="00E24C82"/>
    <w:rsid w:val="00E24E11"/>
    <w:rsid w:val="00E250E2"/>
    <w:rsid w:val="00E25BBE"/>
    <w:rsid w:val="00E262B4"/>
    <w:rsid w:val="00E268BF"/>
    <w:rsid w:val="00E26BF7"/>
    <w:rsid w:val="00E272A0"/>
    <w:rsid w:val="00E275E4"/>
    <w:rsid w:val="00E30505"/>
    <w:rsid w:val="00E30B15"/>
    <w:rsid w:val="00E31309"/>
    <w:rsid w:val="00E3190C"/>
    <w:rsid w:val="00E31AB8"/>
    <w:rsid w:val="00E3243D"/>
    <w:rsid w:val="00E34D06"/>
    <w:rsid w:val="00E352BB"/>
    <w:rsid w:val="00E35CF7"/>
    <w:rsid w:val="00E371BD"/>
    <w:rsid w:val="00E37402"/>
    <w:rsid w:val="00E403FB"/>
    <w:rsid w:val="00E41194"/>
    <w:rsid w:val="00E41D90"/>
    <w:rsid w:val="00E41E59"/>
    <w:rsid w:val="00E4216F"/>
    <w:rsid w:val="00E428DB"/>
    <w:rsid w:val="00E42EAD"/>
    <w:rsid w:val="00E45E83"/>
    <w:rsid w:val="00E4644F"/>
    <w:rsid w:val="00E47CFE"/>
    <w:rsid w:val="00E47F71"/>
    <w:rsid w:val="00E50443"/>
    <w:rsid w:val="00E51552"/>
    <w:rsid w:val="00E51BFC"/>
    <w:rsid w:val="00E5401A"/>
    <w:rsid w:val="00E55DF8"/>
    <w:rsid w:val="00E56ED2"/>
    <w:rsid w:val="00E57C3E"/>
    <w:rsid w:val="00E60538"/>
    <w:rsid w:val="00E609E4"/>
    <w:rsid w:val="00E62D82"/>
    <w:rsid w:val="00E63132"/>
    <w:rsid w:val="00E63175"/>
    <w:rsid w:val="00E6322E"/>
    <w:rsid w:val="00E63339"/>
    <w:rsid w:val="00E63405"/>
    <w:rsid w:val="00E64312"/>
    <w:rsid w:val="00E64D2F"/>
    <w:rsid w:val="00E654C1"/>
    <w:rsid w:val="00E65B15"/>
    <w:rsid w:val="00E65CD9"/>
    <w:rsid w:val="00E6623D"/>
    <w:rsid w:val="00E664DB"/>
    <w:rsid w:val="00E6747D"/>
    <w:rsid w:val="00E6761D"/>
    <w:rsid w:val="00E706C8"/>
    <w:rsid w:val="00E71A86"/>
    <w:rsid w:val="00E7218E"/>
    <w:rsid w:val="00E7294E"/>
    <w:rsid w:val="00E76CF9"/>
    <w:rsid w:val="00E77B0A"/>
    <w:rsid w:val="00E77DFC"/>
    <w:rsid w:val="00E8059C"/>
    <w:rsid w:val="00E80F6F"/>
    <w:rsid w:val="00E81280"/>
    <w:rsid w:val="00E8185C"/>
    <w:rsid w:val="00E82173"/>
    <w:rsid w:val="00E8241C"/>
    <w:rsid w:val="00E82B9D"/>
    <w:rsid w:val="00E8304A"/>
    <w:rsid w:val="00E83109"/>
    <w:rsid w:val="00E8339A"/>
    <w:rsid w:val="00E84008"/>
    <w:rsid w:val="00E84034"/>
    <w:rsid w:val="00E840A6"/>
    <w:rsid w:val="00E847CD"/>
    <w:rsid w:val="00E84A34"/>
    <w:rsid w:val="00E84A3C"/>
    <w:rsid w:val="00E84FB0"/>
    <w:rsid w:val="00E85196"/>
    <w:rsid w:val="00E851A2"/>
    <w:rsid w:val="00E851B0"/>
    <w:rsid w:val="00E85DF5"/>
    <w:rsid w:val="00E85E74"/>
    <w:rsid w:val="00E868E1"/>
    <w:rsid w:val="00E86A41"/>
    <w:rsid w:val="00E86F16"/>
    <w:rsid w:val="00E8719A"/>
    <w:rsid w:val="00E87F64"/>
    <w:rsid w:val="00E90264"/>
    <w:rsid w:val="00E902EB"/>
    <w:rsid w:val="00E909F5"/>
    <w:rsid w:val="00E914A3"/>
    <w:rsid w:val="00E915DC"/>
    <w:rsid w:val="00E92D7E"/>
    <w:rsid w:val="00E9307C"/>
    <w:rsid w:val="00E931C0"/>
    <w:rsid w:val="00E94D3F"/>
    <w:rsid w:val="00E94E04"/>
    <w:rsid w:val="00E95028"/>
    <w:rsid w:val="00E95131"/>
    <w:rsid w:val="00E959F1"/>
    <w:rsid w:val="00E95B1B"/>
    <w:rsid w:val="00E97060"/>
    <w:rsid w:val="00EA0355"/>
    <w:rsid w:val="00EA07EE"/>
    <w:rsid w:val="00EA1787"/>
    <w:rsid w:val="00EA1998"/>
    <w:rsid w:val="00EA1F92"/>
    <w:rsid w:val="00EA23D2"/>
    <w:rsid w:val="00EA2443"/>
    <w:rsid w:val="00EA246E"/>
    <w:rsid w:val="00EA2E62"/>
    <w:rsid w:val="00EA39A4"/>
    <w:rsid w:val="00EA5A3F"/>
    <w:rsid w:val="00EA619E"/>
    <w:rsid w:val="00EA6DEE"/>
    <w:rsid w:val="00EA7C1D"/>
    <w:rsid w:val="00EB07B8"/>
    <w:rsid w:val="00EB10F0"/>
    <w:rsid w:val="00EB1B5B"/>
    <w:rsid w:val="00EB1C69"/>
    <w:rsid w:val="00EB1CDD"/>
    <w:rsid w:val="00EB1FC9"/>
    <w:rsid w:val="00EB22EC"/>
    <w:rsid w:val="00EB248B"/>
    <w:rsid w:val="00EB3047"/>
    <w:rsid w:val="00EB4056"/>
    <w:rsid w:val="00EB4133"/>
    <w:rsid w:val="00EB47E3"/>
    <w:rsid w:val="00EB4A33"/>
    <w:rsid w:val="00EB6583"/>
    <w:rsid w:val="00EB7A57"/>
    <w:rsid w:val="00EB7A78"/>
    <w:rsid w:val="00EC0869"/>
    <w:rsid w:val="00EC2DEC"/>
    <w:rsid w:val="00EC358C"/>
    <w:rsid w:val="00EC49BA"/>
    <w:rsid w:val="00EC5235"/>
    <w:rsid w:val="00EC5701"/>
    <w:rsid w:val="00EC5C63"/>
    <w:rsid w:val="00EC6881"/>
    <w:rsid w:val="00EC6A0D"/>
    <w:rsid w:val="00ED10EE"/>
    <w:rsid w:val="00ED1255"/>
    <w:rsid w:val="00ED1733"/>
    <w:rsid w:val="00ED1AD5"/>
    <w:rsid w:val="00ED1E04"/>
    <w:rsid w:val="00ED2086"/>
    <w:rsid w:val="00ED275F"/>
    <w:rsid w:val="00ED3A3B"/>
    <w:rsid w:val="00ED4287"/>
    <w:rsid w:val="00ED434F"/>
    <w:rsid w:val="00ED5150"/>
    <w:rsid w:val="00ED5E67"/>
    <w:rsid w:val="00ED7D88"/>
    <w:rsid w:val="00ED7DBA"/>
    <w:rsid w:val="00EE0290"/>
    <w:rsid w:val="00EE19F0"/>
    <w:rsid w:val="00EE1F1D"/>
    <w:rsid w:val="00EE29E0"/>
    <w:rsid w:val="00EE2A79"/>
    <w:rsid w:val="00EE3FD6"/>
    <w:rsid w:val="00EE4418"/>
    <w:rsid w:val="00EE449F"/>
    <w:rsid w:val="00EE5056"/>
    <w:rsid w:val="00EE5E19"/>
    <w:rsid w:val="00EE5E1C"/>
    <w:rsid w:val="00EF0317"/>
    <w:rsid w:val="00EF06AD"/>
    <w:rsid w:val="00EF08F8"/>
    <w:rsid w:val="00EF1E79"/>
    <w:rsid w:val="00EF246D"/>
    <w:rsid w:val="00EF2752"/>
    <w:rsid w:val="00EF28AF"/>
    <w:rsid w:val="00EF2B2C"/>
    <w:rsid w:val="00EF3396"/>
    <w:rsid w:val="00EF3A81"/>
    <w:rsid w:val="00EF3BE0"/>
    <w:rsid w:val="00EF5148"/>
    <w:rsid w:val="00EF54D3"/>
    <w:rsid w:val="00EF57C7"/>
    <w:rsid w:val="00EF59C9"/>
    <w:rsid w:val="00EF60BD"/>
    <w:rsid w:val="00F00825"/>
    <w:rsid w:val="00F00DEC"/>
    <w:rsid w:val="00F00E8C"/>
    <w:rsid w:val="00F0100F"/>
    <w:rsid w:val="00F01BCD"/>
    <w:rsid w:val="00F023C9"/>
    <w:rsid w:val="00F02D34"/>
    <w:rsid w:val="00F04290"/>
    <w:rsid w:val="00F048D8"/>
    <w:rsid w:val="00F04B13"/>
    <w:rsid w:val="00F052C7"/>
    <w:rsid w:val="00F055F0"/>
    <w:rsid w:val="00F05A80"/>
    <w:rsid w:val="00F05BC1"/>
    <w:rsid w:val="00F05E74"/>
    <w:rsid w:val="00F0638A"/>
    <w:rsid w:val="00F068EE"/>
    <w:rsid w:val="00F10DE5"/>
    <w:rsid w:val="00F1178C"/>
    <w:rsid w:val="00F11792"/>
    <w:rsid w:val="00F121A2"/>
    <w:rsid w:val="00F1244A"/>
    <w:rsid w:val="00F131B1"/>
    <w:rsid w:val="00F13E79"/>
    <w:rsid w:val="00F150B9"/>
    <w:rsid w:val="00F16563"/>
    <w:rsid w:val="00F16C61"/>
    <w:rsid w:val="00F16D4F"/>
    <w:rsid w:val="00F17160"/>
    <w:rsid w:val="00F17469"/>
    <w:rsid w:val="00F177A1"/>
    <w:rsid w:val="00F17802"/>
    <w:rsid w:val="00F203B0"/>
    <w:rsid w:val="00F2055E"/>
    <w:rsid w:val="00F21008"/>
    <w:rsid w:val="00F212ED"/>
    <w:rsid w:val="00F22B31"/>
    <w:rsid w:val="00F239BA"/>
    <w:rsid w:val="00F23E93"/>
    <w:rsid w:val="00F24118"/>
    <w:rsid w:val="00F26BB1"/>
    <w:rsid w:val="00F26CD8"/>
    <w:rsid w:val="00F2700D"/>
    <w:rsid w:val="00F27A0D"/>
    <w:rsid w:val="00F27B5E"/>
    <w:rsid w:val="00F301C8"/>
    <w:rsid w:val="00F3069C"/>
    <w:rsid w:val="00F30EA8"/>
    <w:rsid w:val="00F319F7"/>
    <w:rsid w:val="00F33546"/>
    <w:rsid w:val="00F336FD"/>
    <w:rsid w:val="00F33888"/>
    <w:rsid w:val="00F33C12"/>
    <w:rsid w:val="00F35855"/>
    <w:rsid w:val="00F36212"/>
    <w:rsid w:val="00F36E8C"/>
    <w:rsid w:val="00F36FEA"/>
    <w:rsid w:val="00F370FB"/>
    <w:rsid w:val="00F371FD"/>
    <w:rsid w:val="00F37871"/>
    <w:rsid w:val="00F37D91"/>
    <w:rsid w:val="00F403C4"/>
    <w:rsid w:val="00F407D9"/>
    <w:rsid w:val="00F40E8F"/>
    <w:rsid w:val="00F411DC"/>
    <w:rsid w:val="00F4128B"/>
    <w:rsid w:val="00F4196E"/>
    <w:rsid w:val="00F41B6A"/>
    <w:rsid w:val="00F41DEB"/>
    <w:rsid w:val="00F41EA8"/>
    <w:rsid w:val="00F42049"/>
    <w:rsid w:val="00F43ACC"/>
    <w:rsid w:val="00F43D98"/>
    <w:rsid w:val="00F44D2A"/>
    <w:rsid w:val="00F44DAE"/>
    <w:rsid w:val="00F457D8"/>
    <w:rsid w:val="00F45B61"/>
    <w:rsid w:val="00F461C6"/>
    <w:rsid w:val="00F46F2E"/>
    <w:rsid w:val="00F47273"/>
    <w:rsid w:val="00F47845"/>
    <w:rsid w:val="00F47A79"/>
    <w:rsid w:val="00F50DE4"/>
    <w:rsid w:val="00F510B6"/>
    <w:rsid w:val="00F512D9"/>
    <w:rsid w:val="00F51C11"/>
    <w:rsid w:val="00F54EEA"/>
    <w:rsid w:val="00F54FC8"/>
    <w:rsid w:val="00F55A78"/>
    <w:rsid w:val="00F55A79"/>
    <w:rsid w:val="00F565DE"/>
    <w:rsid w:val="00F57597"/>
    <w:rsid w:val="00F60468"/>
    <w:rsid w:val="00F60B55"/>
    <w:rsid w:val="00F60DEF"/>
    <w:rsid w:val="00F61B4E"/>
    <w:rsid w:val="00F61BC6"/>
    <w:rsid w:val="00F62007"/>
    <w:rsid w:val="00F62DEF"/>
    <w:rsid w:val="00F6349E"/>
    <w:rsid w:val="00F63A87"/>
    <w:rsid w:val="00F6421F"/>
    <w:rsid w:val="00F66A7B"/>
    <w:rsid w:val="00F66B84"/>
    <w:rsid w:val="00F6736F"/>
    <w:rsid w:val="00F7011D"/>
    <w:rsid w:val="00F71BFE"/>
    <w:rsid w:val="00F71E51"/>
    <w:rsid w:val="00F74268"/>
    <w:rsid w:val="00F74430"/>
    <w:rsid w:val="00F74F03"/>
    <w:rsid w:val="00F75029"/>
    <w:rsid w:val="00F77619"/>
    <w:rsid w:val="00F8042B"/>
    <w:rsid w:val="00F805F8"/>
    <w:rsid w:val="00F810F2"/>
    <w:rsid w:val="00F8237A"/>
    <w:rsid w:val="00F828AF"/>
    <w:rsid w:val="00F82B09"/>
    <w:rsid w:val="00F83D97"/>
    <w:rsid w:val="00F84546"/>
    <w:rsid w:val="00F84FE2"/>
    <w:rsid w:val="00F858AB"/>
    <w:rsid w:val="00F86496"/>
    <w:rsid w:val="00F86866"/>
    <w:rsid w:val="00F904F4"/>
    <w:rsid w:val="00F90D40"/>
    <w:rsid w:val="00F911E7"/>
    <w:rsid w:val="00F91B0C"/>
    <w:rsid w:val="00F9218A"/>
    <w:rsid w:val="00F928F9"/>
    <w:rsid w:val="00F92BE4"/>
    <w:rsid w:val="00F93391"/>
    <w:rsid w:val="00F9352B"/>
    <w:rsid w:val="00F93A20"/>
    <w:rsid w:val="00F93CB8"/>
    <w:rsid w:val="00F946D8"/>
    <w:rsid w:val="00F95C7D"/>
    <w:rsid w:val="00F9751A"/>
    <w:rsid w:val="00F97BED"/>
    <w:rsid w:val="00FA13E2"/>
    <w:rsid w:val="00FA1866"/>
    <w:rsid w:val="00FA1AF2"/>
    <w:rsid w:val="00FA226E"/>
    <w:rsid w:val="00FA229F"/>
    <w:rsid w:val="00FA26BB"/>
    <w:rsid w:val="00FA29A3"/>
    <w:rsid w:val="00FA4316"/>
    <w:rsid w:val="00FA49F5"/>
    <w:rsid w:val="00FA4E2B"/>
    <w:rsid w:val="00FA58A5"/>
    <w:rsid w:val="00FA5CA4"/>
    <w:rsid w:val="00FA6A7C"/>
    <w:rsid w:val="00FA6C68"/>
    <w:rsid w:val="00FA7234"/>
    <w:rsid w:val="00FB0AFD"/>
    <w:rsid w:val="00FB0C84"/>
    <w:rsid w:val="00FB0E83"/>
    <w:rsid w:val="00FB3EA4"/>
    <w:rsid w:val="00FB4101"/>
    <w:rsid w:val="00FB586C"/>
    <w:rsid w:val="00FB63BC"/>
    <w:rsid w:val="00FB63DA"/>
    <w:rsid w:val="00FB735F"/>
    <w:rsid w:val="00FC0E3F"/>
    <w:rsid w:val="00FC1249"/>
    <w:rsid w:val="00FC157C"/>
    <w:rsid w:val="00FC1792"/>
    <w:rsid w:val="00FC258F"/>
    <w:rsid w:val="00FC2930"/>
    <w:rsid w:val="00FC3AB4"/>
    <w:rsid w:val="00FC3DBE"/>
    <w:rsid w:val="00FC3FAE"/>
    <w:rsid w:val="00FC404F"/>
    <w:rsid w:val="00FC487A"/>
    <w:rsid w:val="00FC5917"/>
    <w:rsid w:val="00FC6D70"/>
    <w:rsid w:val="00FC7027"/>
    <w:rsid w:val="00FC7965"/>
    <w:rsid w:val="00FD005C"/>
    <w:rsid w:val="00FD035D"/>
    <w:rsid w:val="00FD046E"/>
    <w:rsid w:val="00FD0EBD"/>
    <w:rsid w:val="00FD1064"/>
    <w:rsid w:val="00FD2ABA"/>
    <w:rsid w:val="00FD4AE9"/>
    <w:rsid w:val="00FD60A7"/>
    <w:rsid w:val="00FD6191"/>
    <w:rsid w:val="00FE0A2B"/>
    <w:rsid w:val="00FE1418"/>
    <w:rsid w:val="00FE1CD5"/>
    <w:rsid w:val="00FE25FC"/>
    <w:rsid w:val="00FE39EE"/>
    <w:rsid w:val="00FE40FE"/>
    <w:rsid w:val="00FE461F"/>
    <w:rsid w:val="00FE4D12"/>
    <w:rsid w:val="00FE51B3"/>
    <w:rsid w:val="00FE526E"/>
    <w:rsid w:val="00FE53DC"/>
    <w:rsid w:val="00FE5485"/>
    <w:rsid w:val="00FE5C17"/>
    <w:rsid w:val="00FE63CA"/>
    <w:rsid w:val="00FE7C0A"/>
    <w:rsid w:val="00FF00B8"/>
    <w:rsid w:val="00FF0422"/>
    <w:rsid w:val="00FF0E3A"/>
    <w:rsid w:val="00FF1236"/>
    <w:rsid w:val="00FF165C"/>
    <w:rsid w:val="00FF1C94"/>
    <w:rsid w:val="00FF2B69"/>
    <w:rsid w:val="00FF3067"/>
    <w:rsid w:val="00FF3FF9"/>
    <w:rsid w:val="00FF476E"/>
    <w:rsid w:val="00FF4E87"/>
    <w:rsid w:val="00FF51B1"/>
    <w:rsid w:val="00FF5A9C"/>
    <w:rsid w:val="00FF5AB0"/>
    <w:rsid w:val="00FF5C7E"/>
    <w:rsid w:val="00FF6FD3"/>
    <w:rsid w:val="0103032C"/>
    <w:rsid w:val="01105516"/>
    <w:rsid w:val="0163BA81"/>
    <w:rsid w:val="021299DA"/>
    <w:rsid w:val="035D039A"/>
    <w:rsid w:val="03C92DA3"/>
    <w:rsid w:val="044DEBFE"/>
    <w:rsid w:val="04D338D9"/>
    <w:rsid w:val="06A8780C"/>
    <w:rsid w:val="06C00A80"/>
    <w:rsid w:val="070873E6"/>
    <w:rsid w:val="073C385E"/>
    <w:rsid w:val="07B3150E"/>
    <w:rsid w:val="080183F4"/>
    <w:rsid w:val="093D8DF6"/>
    <w:rsid w:val="0A5A49F7"/>
    <w:rsid w:val="0A755CD8"/>
    <w:rsid w:val="0C9CACC2"/>
    <w:rsid w:val="0DAE1E5D"/>
    <w:rsid w:val="0E9AD707"/>
    <w:rsid w:val="0F03F7C3"/>
    <w:rsid w:val="0F3F58E3"/>
    <w:rsid w:val="1142C7FF"/>
    <w:rsid w:val="1170AC2D"/>
    <w:rsid w:val="1178D3FF"/>
    <w:rsid w:val="117EA941"/>
    <w:rsid w:val="12044E90"/>
    <w:rsid w:val="120D611F"/>
    <w:rsid w:val="129579C4"/>
    <w:rsid w:val="12A57187"/>
    <w:rsid w:val="12B38103"/>
    <w:rsid w:val="1325CD06"/>
    <w:rsid w:val="135D4A25"/>
    <w:rsid w:val="14EA9720"/>
    <w:rsid w:val="15D15FEE"/>
    <w:rsid w:val="179131D5"/>
    <w:rsid w:val="179E2A2D"/>
    <w:rsid w:val="17AB2964"/>
    <w:rsid w:val="184D8E51"/>
    <w:rsid w:val="185A24FB"/>
    <w:rsid w:val="18BEB416"/>
    <w:rsid w:val="193F8DD5"/>
    <w:rsid w:val="19734E22"/>
    <w:rsid w:val="198BB5E0"/>
    <w:rsid w:val="1A1516F9"/>
    <w:rsid w:val="1A568D2B"/>
    <w:rsid w:val="1A9939FE"/>
    <w:rsid w:val="1B515D5B"/>
    <w:rsid w:val="1B83EAC1"/>
    <w:rsid w:val="1BA01A43"/>
    <w:rsid w:val="1BC60C30"/>
    <w:rsid w:val="1C7A9C1D"/>
    <w:rsid w:val="1E761B2B"/>
    <w:rsid w:val="1ED40EBA"/>
    <w:rsid w:val="1ED6538E"/>
    <w:rsid w:val="1FDE1F8C"/>
    <w:rsid w:val="2099A5CE"/>
    <w:rsid w:val="210D64B9"/>
    <w:rsid w:val="21248FC0"/>
    <w:rsid w:val="21C6481A"/>
    <w:rsid w:val="220F165F"/>
    <w:rsid w:val="227D0F58"/>
    <w:rsid w:val="229F225C"/>
    <w:rsid w:val="22C4F542"/>
    <w:rsid w:val="23ECCE3F"/>
    <w:rsid w:val="23FC0303"/>
    <w:rsid w:val="2511A4AA"/>
    <w:rsid w:val="2531D58D"/>
    <w:rsid w:val="254B3870"/>
    <w:rsid w:val="26160CE4"/>
    <w:rsid w:val="26557F57"/>
    <w:rsid w:val="266B7F8B"/>
    <w:rsid w:val="273C7016"/>
    <w:rsid w:val="2769659F"/>
    <w:rsid w:val="2811AB58"/>
    <w:rsid w:val="2836D6DC"/>
    <w:rsid w:val="28F7D3A0"/>
    <w:rsid w:val="298837A3"/>
    <w:rsid w:val="2A7CAB19"/>
    <w:rsid w:val="2B10F70D"/>
    <w:rsid w:val="2C00D334"/>
    <w:rsid w:val="2C36205E"/>
    <w:rsid w:val="2D25362B"/>
    <w:rsid w:val="2DE1B5E5"/>
    <w:rsid w:val="2EBED331"/>
    <w:rsid w:val="2ED78411"/>
    <w:rsid w:val="2FB9AB4F"/>
    <w:rsid w:val="301A4F57"/>
    <w:rsid w:val="30A4493E"/>
    <w:rsid w:val="30C584BB"/>
    <w:rsid w:val="31F8F7F5"/>
    <w:rsid w:val="348497A7"/>
    <w:rsid w:val="35006419"/>
    <w:rsid w:val="357AFB8D"/>
    <w:rsid w:val="35F62143"/>
    <w:rsid w:val="362BFB9B"/>
    <w:rsid w:val="36375F68"/>
    <w:rsid w:val="3738D7A7"/>
    <w:rsid w:val="391CF39B"/>
    <w:rsid w:val="3976B6D3"/>
    <w:rsid w:val="399FD7C5"/>
    <w:rsid w:val="39D927B9"/>
    <w:rsid w:val="3A4B0DF2"/>
    <w:rsid w:val="3AA185CC"/>
    <w:rsid w:val="3AF779E8"/>
    <w:rsid w:val="3B38AE15"/>
    <w:rsid w:val="3B53AF26"/>
    <w:rsid w:val="3BB5B08F"/>
    <w:rsid w:val="3C86802A"/>
    <w:rsid w:val="3CA0D952"/>
    <w:rsid w:val="3CD4CF74"/>
    <w:rsid w:val="3D2C3FD3"/>
    <w:rsid w:val="3D342BC5"/>
    <w:rsid w:val="3F0260B0"/>
    <w:rsid w:val="40341F99"/>
    <w:rsid w:val="408CC25F"/>
    <w:rsid w:val="4124579D"/>
    <w:rsid w:val="416BC536"/>
    <w:rsid w:val="41A2034D"/>
    <w:rsid w:val="41B6A48D"/>
    <w:rsid w:val="41C95B7C"/>
    <w:rsid w:val="41EC0CB2"/>
    <w:rsid w:val="42095E0A"/>
    <w:rsid w:val="420F8A76"/>
    <w:rsid w:val="437F31BF"/>
    <w:rsid w:val="451C81EB"/>
    <w:rsid w:val="4692257E"/>
    <w:rsid w:val="49E8D50F"/>
    <w:rsid w:val="49FCA586"/>
    <w:rsid w:val="4A74D6F9"/>
    <w:rsid w:val="4B07296B"/>
    <w:rsid w:val="4C693FEB"/>
    <w:rsid w:val="4C96F41F"/>
    <w:rsid w:val="4D6B1213"/>
    <w:rsid w:val="4D96C452"/>
    <w:rsid w:val="4DDB3BF7"/>
    <w:rsid w:val="4E393B6A"/>
    <w:rsid w:val="4E6FDE16"/>
    <w:rsid w:val="50BADA73"/>
    <w:rsid w:val="51632701"/>
    <w:rsid w:val="51A21766"/>
    <w:rsid w:val="53C1ECB6"/>
    <w:rsid w:val="54BC1B93"/>
    <w:rsid w:val="54DF1F9A"/>
    <w:rsid w:val="555DBD17"/>
    <w:rsid w:val="56CC7E40"/>
    <w:rsid w:val="571F9A8E"/>
    <w:rsid w:val="57DA6302"/>
    <w:rsid w:val="57EEA398"/>
    <w:rsid w:val="57FB2E8D"/>
    <w:rsid w:val="5801C847"/>
    <w:rsid w:val="582B1EE0"/>
    <w:rsid w:val="58EA7491"/>
    <w:rsid w:val="59254A8F"/>
    <w:rsid w:val="59BFDBE1"/>
    <w:rsid w:val="5A1F8CC1"/>
    <w:rsid w:val="5A88E053"/>
    <w:rsid w:val="5A9CEFD0"/>
    <w:rsid w:val="5B0469A7"/>
    <w:rsid w:val="5D16705C"/>
    <w:rsid w:val="5D39B961"/>
    <w:rsid w:val="5DF9EAC4"/>
    <w:rsid w:val="5E17FA7A"/>
    <w:rsid w:val="5E3F35F3"/>
    <w:rsid w:val="5E8FE929"/>
    <w:rsid w:val="5F189E71"/>
    <w:rsid w:val="5F3FC586"/>
    <w:rsid w:val="5FA8DC0B"/>
    <w:rsid w:val="5FB31B7C"/>
    <w:rsid w:val="5FC21305"/>
    <w:rsid w:val="60317933"/>
    <w:rsid w:val="60507934"/>
    <w:rsid w:val="60580DDA"/>
    <w:rsid w:val="607360E6"/>
    <w:rsid w:val="607CED38"/>
    <w:rsid w:val="6115FEFA"/>
    <w:rsid w:val="622D2B35"/>
    <w:rsid w:val="625C8B0A"/>
    <w:rsid w:val="62EC893B"/>
    <w:rsid w:val="64A86DBC"/>
    <w:rsid w:val="661AC7DC"/>
    <w:rsid w:val="66265648"/>
    <w:rsid w:val="6697957E"/>
    <w:rsid w:val="67A10124"/>
    <w:rsid w:val="68132BF1"/>
    <w:rsid w:val="683FC988"/>
    <w:rsid w:val="68743282"/>
    <w:rsid w:val="697F7DF4"/>
    <w:rsid w:val="69909EDF"/>
    <w:rsid w:val="6A0AE199"/>
    <w:rsid w:val="6A2D23D1"/>
    <w:rsid w:val="6A38C55F"/>
    <w:rsid w:val="6AB27FF5"/>
    <w:rsid w:val="6B5617F9"/>
    <w:rsid w:val="6B795DA1"/>
    <w:rsid w:val="6C0DA327"/>
    <w:rsid w:val="6C3F1F7E"/>
    <w:rsid w:val="6CCBAD2E"/>
    <w:rsid w:val="6CCFB0C5"/>
    <w:rsid w:val="6E2A1741"/>
    <w:rsid w:val="6E2E91DC"/>
    <w:rsid w:val="6EA3D50C"/>
    <w:rsid w:val="70C103BB"/>
    <w:rsid w:val="710E666B"/>
    <w:rsid w:val="72B20576"/>
    <w:rsid w:val="734791CF"/>
    <w:rsid w:val="75D69F5F"/>
    <w:rsid w:val="78D6D0E5"/>
    <w:rsid w:val="7926E1E0"/>
    <w:rsid w:val="7B27CA60"/>
    <w:rsid w:val="7C20D76C"/>
    <w:rsid w:val="7C994A77"/>
    <w:rsid w:val="7D5898D0"/>
    <w:rsid w:val="7DE52DED"/>
    <w:rsid w:val="7DF9012F"/>
    <w:rsid w:val="7E1EDB74"/>
    <w:rsid w:val="7E21B9E4"/>
    <w:rsid w:val="7ED9818B"/>
    <w:rsid w:val="7F83B17F"/>
    <w:rsid w:val="7F94D190"/>
    <w:rsid w:val="7F981027"/>
    <w:rsid w:val="7FBEDE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07377"/>
  <w15:docId w15:val="{E9B9AF0C-DF87-4F41-8FB7-6A086CF8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B67"/>
  </w:style>
  <w:style w:type="paragraph" w:styleId="Heading1">
    <w:name w:val="heading 1"/>
    <w:basedOn w:val="Normal"/>
    <w:next w:val="Normal"/>
    <w:link w:val="Heading1Char"/>
    <w:uiPriority w:val="9"/>
    <w:qFormat/>
    <w:rsid w:val="003E70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70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0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70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70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70D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70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70D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E70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399"/>
  </w:style>
  <w:style w:type="paragraph" w:styleId="BodyTextIndent">
    <w:name w:val="Body Text Indent"/>
    <w:basedOn w:val="Normal"/>
    <w:rsid w:val="00D15399"/>
    <w:pPr>
      <w:tabs>
        <w:tab w:val="left" w:pos="-1440"/>
        <w:tab w:val="left" w:pos="6210"/>
      </w:tabs>
      <w:ind w:left="1440"/>
      <w:jc w:val="both"/>
    </w:pPr>
  </w:style>
  <w:style w:type="paragraph" w:styleId="Header">
    <w:name w:val="header"/>
    <w:basedOn w:val="Normal"/>
    <w:rsid w:val="00D15399"/>
    <w:pPr>
      <w:tabs>
        <w:tab w:val="center" w:pos="4320"/>
        <w:tab w:val="right" w:pos="8640"/>
      </w:tabs>
    </w:pPr>
  </w:style>
  <w:style w:type="paragraph" w:styleId="Footer">
    <w:name w:val="footer"/>
    <w:basedOn w:val="Normal"/>
    <w:link w:val="FooterChar"/>
    <w:uiPriority w:val="99"/>
    <w:rsid w:val="00D15399"/>
    <w:pPr>
      <w:tabs>
        <w:tab w:val="center" w:pos="4320"/>
        <w:tab w:val="right" w:pos="8640"/>
      </w:tabs>
    </w:pPr>
  </w:style>
  <w:style w:type="paragraph" w:styleId="BodyTextIndent2">
    <w:name w:val="Body Text Indent 2"/>
    <w:basedOn w:val="Normal"/>
    <w:rsid w:val="00D15399"/>
    <w:pPr>
      <w:ind w:left="1440"/>
      <w:jc w:val="both"/>
    </w:pPr>
    <w:rPr>
      <w:sz w:val="24"/>
    </w:rPr>
  </w:style>
  <w:style w:type="character" w:styleId="PageNumber">
    <w:name w:val="page number"/>
    <w:basedOn w:val="DefaultParagraphFont"/>
    <w:rsid w:val="009E369D"/>
  </w:style>
  <w:style w:type="paragraph" w:styleId="BalloonText">
    <w:name w:val="Balloon Text"/>
    <w:basedOn w:val="Normal"/>
    <w:semiHidden/>
    <w:rsid w:val="00BD2809"/>
    <w:rPr>
      <w:rFonts w:ascii="Tahoma" w:hAnsi="Tahoma" w:cs="Tahoma"/>
      <w:sz w:val="16"/>
      <w:szCs w:val="16"/>
    </w:rPr>
  </w:style>
  <w:style w:type="table" w:styleId="TableGrid">
    <w:name w:val="Table Grid"/>
    <w:basedOn w:val="TableNormal"/>
    <w:rsid w:val="006A4F0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922F5F"/>
    <w:pPr>
      <w:numPr>
        <w:numId w:val="4"/>
      </w:numPr>
      <w:ind w:left="720" w:hanging="720"/>
      <w:outlineLvl w:val="0"/>
    </w:pPr>
    <w:rPr>
      <w:rFonts w:ascii="Times New Roman" w:hAnsi="Times New Roman"/>
      <w:sz w:val="24"/>
    </w:rPr>
  </w:style>
  <w:style w:type="paragraph" w:styleId="ListParagraph">
    <w:name w:val="List Paragraph"/>
    <w:basedOn w:val="Normal"/>
    <w:uiPriority w:val="34"/>
    <w:qFormat/>
    <w:rsid w:val="003E70DE"/>
    <w:pPr>
      <w:ind w:left="720"/>
      <w:contextualSpacing/>
    </w:pPr>
  </w:style>
  <w:style w:type="character" w:customStyle="1" w:styleId="Heading1Char">
    <w:name w:val="Heading 1 Char"/>
    <w:basedOn w:val="DefaultParagraphFont"/>
    <w:link w:val="Heading1"/>
    <w:uiPriority w:val="9"/>
    <w:rsid w:val="003E70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70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0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E70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E70D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E70D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E70D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E70D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E70D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3E70DE"/>
    <w:pPr>
      <w:spacing w:line="240" w:lineRule="auto"/>
    </w:pPr>
    <w:rPr>
      <w:b/>
      <w:bCs/>
      <w:color w:val="4F81BD" w:themeColor="accent1"/>
      <w:sz w:val="18"/>
      <w:szCs w:val="18"/>
    </w:rPr>
  </w:style>
  <w:style w:type="paragraph" w:styleId="Title">
    <w:name w:val="Title"/>
    <w:basedOn w:val="Normal"/>
    <w:next w:val="Normal"/>
    <w:link w:val="TitleChar"/>
    <w:uiPriority w:val="10"/>
    <w:qFormat/>
    <w:rsid w:val="003E70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70D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E70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E70D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E70DE"/>
    <w:rPr>
      <w:b/>
      <w:bCs/>
    </w:rPr>
  </w:style>
  <w:style w:type="character" w:styleId="Emphasis">
    <w:name w:val="Emphasis"/>
    <w:basedOn w:val="DefaultParagraphFont"/>
    <w:uiPriority w:val="20"/>
    <w:qFormat/>
    <w:rsid w:val="003E70DE"/>
    <w:rPr>
      <w:i/>
      <w:iCs/>
    </w:rPr>
  </w:style>
  <w:style w:type="paragraph" w:styleId="NoSpacing">
    <w:name w:val="No Spacing"/>
    <w:link w:val="NoSpacingChar"/>
    <w:uiPriority w:val="1"/>
    <w:qFormat/>
    <w:rsid w:val="003E70DE"/>
    <w:pPr>
      <w:spacing w:after="0" w:line="240" w:lineRule="auto"/>
    </w:pPr>
  </w:style>
  <w:style w:type="paragraph" w:styleId="Quote">
    <w:name w:val="Quote"/>
    <w:basedOn w:val="Normal"/>
    <w:next w:val="Normal"/>
    <w:link w:val="QuoteChar"/>
    <w:uiPriority w:val="99"/>
    <w:qFormat/>
    <w:rsid w:val="003E70DE"/>
    <w:rPr>
      <w:i/>
      <w:iCs/>
      <w:color w:val="000000" w:themeColor="text1"/>
    </w:rPr>
  </w:style>
  <w:style w:type="character" w:customStyle="1" w:styleId="QuoteChar">
    <w:name w:val="Quote Char"/>
    <w:basedOn w:val="DefaultParagraphFont"/>
    <w:link w:val="Quote"/>
    <w:uiPriority w:val="99"/>
    <w:rsid w:val="003E70DE"/>
    <w:rPr>
      <w:i/>
      <w:iCs/>
      <w:color w:val="000000" w:themeColor="text1"/>
    </w:rPr>
  </w:style>
  <w:style w:type="paragraph" w:styleId="IntenseQuote">
    <w:name w:val="Intense Quote"/>
    <w:basedOn w:val="Normal"/>
    <w:next w:val="Normal"/>
    <w:link w:val="IntenseQuoteChar"/>
    <w:uiPriority w:val="30"/>
    <w:qFormat/>
    <w:rsid w:val="003E70D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E70DE"/>
    <w:rPr>
      <w:b/>
      <w:bCs/>
      <w:i/>
      <w:iCs/>
      <w:color w:val="4F81BD" w:themeColor="accent1"/>
    </w:rPr>
  </w:style>
  <w:style w:type="character" w:styleId="SubtleEmphasis">
    <w:name w:val="Subtle Emphasis"/>
    <w:basedOn w:val="DefaultParagraphFont"/>
    <w:uiPriority w:val="19"/>
    <w:qFormat/>
    <w:rsid w:val="003E70DE"/>
    <w:rPr>
      <w:i/>
      <w:iCs/>
      <w:color w:val="808080" w:themeColor="text1" w:themeTint="7F"/>
    </w:rPr>
  </w:style>
  <w:style w:type="character" w:styleId="IntenseEmphasis">
    <w:name w:val="Intense Emphasis"/>
    <w:basedOn w:val="DefaultParagraphFont"/>
    <w:uiPriority w:val="21"/>
    <w:qFormat/>
    <w:rsid w:val="003E70DE"/>
    <w:rPr>
      <w:b/>
      <w:bCs/>
      <w:i/>
      <w:iCs/>
      <w:color w:val="4F81BD" w:themeColor="accent1"/>
    </w:rPr>
  </w:style>
  <w:style w:type="character" w:styleId="SubtleReference">
    <w:name w:val="Subtle Reference"/>
    <w:basedOn w:val="DefaultParagraphFont"/>
    <w:uiPriority w:val="31"/>
    <w:qFormat/>
    <w:rsid w:val="003E70DE"/>
    <w:rPr>
      <w:smallCaps/>
      <w:color w:val="C0504D" w:themeColor="accent2"/>
      <w:u w:val="single"/>
    </w:rPr>
  </w:style>
  <w:style w:type="character" w:styleId="IntenseReference">
    <w:name w:val="Intense Reference"/>
    <w:basedOn w:val="DefaultParagraphFont"/>
    <w:uiPriority w:val="32"/>
    <w:qFormat/>
    <w:rsid w:val="003E70DE"/>
    <w:rPr>
      <w:b/>
      <w:bCs/>
      <w:smallCaps/>
      <w:color w:val="C0504D" w:themeColor="accent2"/>
      <w:spacing w:val="5"/>
      <w:u w:val="single"/>
    </w:rPr>
  </w:style>
  <w:style w:type="character" w:styleId="BookTitle">
    <w:name w:val="Book Title"/>
    <w:basedOn w:val="DefaultParagraphFont"/>
    <w:uiPriority w:val="33"/>
    <w:qFormat/>
    <w:rsid w:val="003E70DE"/>
    <w:rPr>
      <w:b/>
      <w:bCs/>
      <w:smallCaps/>
      <w:spacing w:val="5"/>
    </w:rPr>
  </w:style>
  <w:style w:type="paragraph" w:styleId="TOCHeading">
    <w:name w:val="TOC Heading"/>
    <w:basedOn w:val="Heading1"/>
    <w:next w:val="Normal"/>
    <w:uiPriority w:val="39"/>
    <w:unhideWhenUsed/>
    <w:qFormat/>
    <w:rsid w:val="003E70DE"/>
    <w:pPr>
      <w:outlineLvl w:val="9"/>
    </w:pPr>
  </w:style>
  <w:style w:type="paragraph" w:styleId="TOC1">
    <w:name w:val="toc 1"/>
    <w:basedOn w:val="Normal"/>
    <w:next w:val="Normal"/>
    <w:autoRedefine/>
    <w:uiPriority w:val="39"/>
    <w:rsid w:val="003F24F4"/>
    <w:pPr>
      <w:tabs>
        <w:tab w:val="left" w:pos="660"/>
        <w:tab w:val="right" w:leader="dot" w:pos="9350"/>
      </w:tabs>
      <w:spacing w:afterLines="100" w:after="240" w:line="240" w:lineRule="auto"/>
    </w:pPr>
    <w:rPr>
      <w:sz w:val="24"/>
      <w:szCs w:val="24"/>
    </w:rPr>
  </w:style>
  <w:style w:type="paragraph" w:styleId="TOC2">
    <w:name w:val="toc 2"/>
    <w:basedOn w:val="Normal"/>
    <w:next w:val="Normal"/>
    <w:autoRedefine/>
    <w:uiPriority w:val="39"/>
    <w:rsid w:val="00E31309"/>
    <w:pPr>
      <w:spacing w:after="100"/>
      <w:ind w:left="220"/>
    </w:pPr>
  </w:style>
  <w:style w:type="character" w:styleId="Hyperlink">
    <w:name w:val="Hyperlink"/>
    <w:basedOn w:val="DefaultParagraphFont"/>
    <w:uiPriority w:val="99"/>
    <w:unhideWhenUsed/>
    <w:rsid w:val="00E31309"/>
    <w:rPr>
      <w:color w:val="0000FF" w:themeColor="hyperlink"/>
      <w:u w:val="single"/>
    </w:rPr>
  </w:style>
  <w:style w:type="character" w:customStyle="1" w:styleId="FooterChar">
    <w:name w:val="Footer Char"/>
    <w:basedOn w:val="DefaultParagraphFont"/>
    <w:link w:val="Footer"/>
    <w:uiPriority w:val="99"/>
    <w:rsid w:val="00E31309"/>
  </w:style>
  <w:style w:type="character" w:customStyle="1" w:styleId="interiorhdr1">
    <w:name w:val="interiorhdr1"/>
    <w:basedOn w:val="DefaultParagraphFont"/>
    <w:uiPriority w:val="99"/>
    <w:rsid w:val="00F75029"/>
    <w:rPr>
      <w:rFonts w:ascii="Verdana" w:hAnsi="Verdana" w:cs="Times New Roman"/>
      <w:b/>
      <w:bCs/>
      <w:color w:val="0066CC"/>
      <w:sz w:val="21"/>
      <w:szCs w:val="21"/>
      <w:u w:val="none"/>
      <w:effect w:val="none"/>
    </w:rPr>
  </w:style>
  <w:style w:type="character" w:customStyle="1" w:styleId="NoSpacingChar">
    <w:name w:val="No Spacing Char"/>
    <w:basedOn w:val="DefaultParagraphFont"/>
    <w:link w:val="NoSpacing"/>
    <w:uiPriority w:val="1"/>
    <w:rsid w:val="00CB1517"/>
  </w:style>
  <w:style w:type="table" w:customStyle="1" w:styleId="LightGrid1">
    <w:name w:val="Light Grid1"/>
    <w:basedOn w:val="TableNormal"/>
    <w:uiPriority w:val="62"/>
    <w:rsid w:val="00CB151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OC3">
    <w:name w:val="toc 3"/>
    <w:basedOn w:val="Normal"/>
    <w:next w:val="Normal"/>
    <w:autoRedefine/>
    <w:uiPriority w:val="39"/>
    <w:rsid w:val="00CB1517"/>
    <w:pPr>
      <w:spacing w:after="100"/>
      <w:ind w:left="440"/>
    </w:pPr>
  </w:style>
  <w:style w:type="paragraph" w:styleId="TableofFigures">
    <w:name w:val="table of figures"/>
    <w:basedOn w:val="Normal"/>
    <w:next w:val="Normal"/>
    <w:uiPriority w:val="99"/>
    <w:rsid w:val="005D4F4B"/>
    <w:pPr>
      <w:spacing w:after="0"/>
    </w:pPr>
  </w:style>
  <w:style w:type="paragraph" w:styleId="Revision">
    <w:name w:val="Revision"/>
    <w:hidden/>
    <w:uiPriority w:val="99"/>
    <w:semiHidden/>
    <w:rsid w:val="005C1831"/>
    <w:pPr>
      <w:spacing w:after="0" w:line="240" w:lineRule="auto"/>
    </w:pPr>
  </w:style>
  <w:style w:type="character" w:styleId="CommentReference">
    <w:name w:val="annotation reference"/>
    <w:basedOn w:val="DefaultParagraphFont"/>
    <w:semiHidden/>
    <w:unhideWhenUsed/>
    <w:rsid w:val="005C1831"/>
    <w:rPr>
      <w:sz w:val="16"/>
      <w:szCs w:val="16"/>
    </w:rPr>
  </w:style>
  <w:style w:type="paragraph" w:styleId="CommentText">
    <w:name w:val="annotation text"/>
    <w:basedOn w:val="Normal"/>
    <w:link w:val="CommentTextChar"/>
    <w:unhideWhenUsed/>
    <w:rsid w:val="005C1831"/>
    <w:pPr>
      <w:spacing w:line="240" w:lineRule="auto"/>
    </w:pPr>
    <w:rPr>
      <w:sz w:val="20"/>
      <w:szCs w:val="20"/>
    </w:rPr>
  </w:style>
  <w:style w:type="character" w:customStyle="1" w:styleId="CommentTextChar">
    <w:name w:val="Comment Text Char"/>
    <w:basedOn w:val="DefaultParagraphFont"/>
    <w:link w:val="CommentText"/>
    <w:rsid w:val="005C1831"/>
    <w:rPr>
      <w:sz w:val="20"/>
      <w:szCs w:val="20"/>
    </w:rPr>
  </w:style>
  <w:style w:type="paragraph" w:styleId="CommentSubject">
    <w:name w:val="annotation subject"/>
    <w:basedOn w:val="CommentText"/>
    <w:next w:val="CommentText"/>
    <w:link w:val="CommentSubjectChar"/>
    <w:semiHidden/>
    <w:unhideWhenUsed/>
    <w:rsid w:val="005C1831"/>
    <w:rPr>
      <w:b/>
      <w:bCs/>
    </w:rPr>
  </w:style>
  <w:style w:type="character" w:customStyle="1" w:styleId="CommentSubjectChar">
    <w:name w:val="Comment Subject Char"/>
    <w:basedOn w:val="CommentTextChar"/>
    <w:link w:val="CommentSubject"/>
    <w:semiHidden/>
    <w:rsid w:val="005C1831"/>
    <w:rPr>
      <w:b/>
      <w:bCs/>
      <w:sz w:val="20"/>
      <w:szCs w:val="20"/>
    </w:rPr>
  </w:style>
  <w:style w:type="character" w:styleId="UnresolvedMention">
    <w:name w:val="Unresolved Mention"/>
    <w:basedOn w:val="DefaultParagraphFont"/>
    <w:uiPriority w:val="99"/>
    <w:semiHidden/>
    <w:unhideWhenUsed/>
    <w:rsid w:val="00383052"/>
    <w:rPr>
      <w:color w:val="605E5C"/>
      <w:shd w:val="clear" w:color="auto" w:fill="E1DFDD"/>
    </w:rPr>
  </w:style>
  <w:style w:type="character" w:styleId="FollowedHyperlink">
    <w:name w:val="FollowedHyperlink"/>
    <w:basedOn w:val="DefaultParagraphFont"/>
    <w:semiHidden/>
    <w:unhideWhenUsed/>
    <w:rsid w:val="00D91BA2"/>
    <w:rPr>
      <w:color w:val="800080" w:themeColor="followedHyperlink"/>
      <w:u w:val="single"/>
    </w:rPr>
  </w:style>
  <w:style w:type="character" w:styleId="PlaceholderText">
    <w:name w:val="Placeholder Text"/>
    <w:basedOn w:val="DefaultParagraphFont"/>
    <w:uiPriority w:val="99"/>
    <w:semiHidden/>
    <w:rsid w:val="00DA7892"/>
    <w:rPr>
      <w:color w:val="808080"/>
    </w:rPr>
  </w:style>
  <w:style w:type="paragraph" w:styleId="BodyText">
    <w:name w:val="Body Text"/>
    <w:basedOn w:val="Normal"/>
    <w:link w:val="BodyTextChar"/>
    <w:semiHidden/>
    <w:unhideWhenUsed/>
    <w:rsid w:val="00D51914"/>
    <w:pPr>
      <w:spacing w:after="120"/>
    </w:pPr>
  </w:style>
  <w:style w:type="character" w:customStyle="1" w:styleId="BodyTextChar">
    <w:name w:val="Body Text Char"/>
    <w:basedOn w:val="DefaultParagraphFont"/>
    <w:link w:val="BodyText"/>
    <w:semiHidden/>
    <w:rsid w:val="00D51914"/>
  </w:style>
  <w:style w:type="paragraph" w:customStyle="1" w:styleId="TableParagraph">
    <w:name w:val="Table Paragraph"/>
    <w:basedOn w:val="Normal"/>
    <w:uiPriority w:val="1"/>
    <w:qFormat/>
    <w:rsid w:val="007B1C53"/>
    <w:pPr>
      <w:widowControl w:val="0"/>
      <w:autoSpaceDE w:val="0"/>
      <w:autoSpaceDN w:val="0"/>
      <w:spacing w:before="29" w:after="0" w:line="240" w:lineRule="auto"/>
      <w:jc w:val="center"/>
    </w:pPr>
    <w:rPr>
      <w:rFonts w:ascii="Times New Roman" w:eastAsia="Times New Roman" w:hAnsi="Times New Roman" w:cs="Times New Roman"/>
    </w:rPr>
  </w:style>
  <w:style w:type="character" w:customStyle="1" w:styleId="normaltextrun">
    <w:name w:val="normaltextrun"/>
    <w:basedOn w:val="DefaultParagraphFont"/>
    <w:rsid w:val="006A3391"/>
  </w:style>
  <w:style w:type="character" w:customStyle="1" w:styleId="eop">
    <w:name w:val="eop"/>
    <w:basedOn w:val="DefaultParagraphFont"/>
    <w:rsid w:val="006A3391"/>
  </w:style>
  <w:style w:type="character" w:styleId="Mention">
    <w:name w:val="Mention"/>
    <w:basedOn w:val="DefaultParagraphFont"/>
    <w:uiPriority w:val="99"/>
    <w:unhideWhenUsed/>
    <w:rsid w:val="00F27A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8329">
      <w:bodyDiv w:val="1"/>
      <w:marLeft w:val="0"/>
      <w:marRight w:val="0"/>
      <w:marTop w:val="0"/>
      <w:marBottom w:val="0"/>
      <w:divBdr>
        <w:top w:val="none" w:sz="0" w:space="0" w:color="auto"/>
        <w:left w:val="none" w:sz="0" w:space="0" w:color="auto"/>
        <w:bottom w:val="none" w:sz="0" w:space="0" w:color="auto"/>
        <w:right w:val="none" w:sz="0" w:space="0" w:color="auto"/>
      </w:divBdr>
      <w:divsChild>
        <w:div w:id="1829982484">
          <w:marLeft w:val="0"/>
          <w:marRight w:val="0"/>
          <w:marTop w:val="0"/>
          <w:marBottom w:val="0"/>
          <w:divBdr>
            <w:top w:val="none" w:sz="0" w:space="0" w:color="auto"/>
            <w:left w:val="none" w:sz="0" w:space="0" w:color="auto"/>
            <w:bottom w:val="none" w:sz="0" w:space="0" w:color="auto"/>
            <w:right w:val="none" w:sz="0" w:space="0" w:color="auto"/>
          </w:divBdr>
        </w:div>
      </w:divsChild>
    </w:div>
    <w:div w:id="83310355">
      <w:bodyDiv w:val="1"/>
      <w:marLeft w:val="0"/>
      <w:marRight w:val="0"/>
      <w:marTop w:val="0"/>
      <w:marBottom w:val="0"/>
      <w:divBdr>
        <w:top w:val="none" w:sz="0" w:space="0" w:color="auto"/>
        <w:left w:val="none" w:sz="0" w:space="0" w:color="auto"/>
        <w:bottom w:val="none" w:sz="0" w:space="0" w:color="auto"/>
        <w:right w:val="none" w:sz="0" w:space="0" w:color="auto"/>
      </w:divBdr>
    </w:div>
    <w:div w:id="105082376">
      <w:bodyDiv w:val="1"/>
      <w:marLeft w:val="0"/>
      <w:marRight w:val="0"/>
      <w:marTop w:val="0"/>
      <w:marBottom w:val="0"/>
      <w:divBdr>
        <w:top w:val="none" w:sz="0" w:space="0" w:color="auto"/>
        <w:left w:val="none" w:sz="0" w:space="0" w:color="auto"/>
        <w:bottom w:val="none" w:sz="0" w:space="0" w:color="auto"/>
        <w:right w:val="none" w:sz="0" w:space="0" w:color="auto"/>
      </w:divBdr>
    </w:div>
    <w:div w:id="249313181">
      <w:bodyDiv w:val="1"/>
      <w:marLeft w:val="0"/>
      <w:marRight w:val="0"/>
      <w:marTop w:val="0"/>
      <w:marBottom w:val="0"/>
      <w:divBdr>
        <w:top w:val="none" w:sz="0" w:space="0" w:color="auto"/>
        <w:left w:val="none" w:sz="0" w:space="0" w:color="auto"/>
        <w:bottom w:val="none" w:sz="0" w:space="0" w:color="auto"/>
        <w:right w:val="none" w:sz="0" w:space="0" w:color="auto"/>
      </w:divBdr>
    </w:div>
    <w:div w:id="413670119">
      <w:bodyDiv w:val="1"/>
      <w:marLeft w:val="0"/>
      <w:marRight w:val="0"/>
      <w:marTop w:val="0"/>
      <w:marBottom w:val="0"/>
      <w:divBdr>
        <w:top w:val="none" w:sz="0" w:space="0" w:color="auto"/>
        <w:left w:val="none" w:sz="0" w:space="0" w:color="auto"/>
        <w:bottom w:val="none" w:sz="0" w:space="0" w:color="auto"/>
        <w:right w:val="none" w:sz="0" w:space="0" w:color="auto"/>
      </w:divBdr>
    </w:div>
    <w:div w:id="458187612">
      <w:bodyDiv w:val="1"/>
      <w:marLeft w:val="0"/>
      <w:marRight w:val="0"/>
      <w:marTop w:val="0"/>
      <w:marBottom w:val="0"/>
      <w:divBdr>
        <w:top w:val="none" w:sz="0" w:space="0" w:color="auto"/>
        <w:left w:val="none" w:sz="0" w:space="0" w:color="auto"/>
        <w:bottom w:val="none" w:sz="0" w:space="0" w:color="auto"/>
        <w:right w:val="none" w:sz="0" w:space="0" w:color="auto"/>
      </w:divBdr>
    </w:div>
    <w:div w:id="590743472">
      <w:bodyDiv w:val="1"/>
      <w:marLeft w:val="0"/>
      <w:marRight w:val="0"/>
      <w:marTop w:val="0"/>
      <w:marBottom w:val="0"/>
      <w:divBdr>
        <w:top w:val="none" w:sz="0" w:space="0" w:color="auto"/>
        <w:left w:val="none" w:sz="0" w:space="0" w:color="auto"/>
        <w:bottom w:val="none" w:sz="0" w:space="0" w:color="auto"/>
        <w:right w:val="none" w:sz="0" w:space="0" w:color="auto"/>
      </w:divBdr>
    </w:div>
    <w:div w:id="632449185">
      <w:bodyDiv w:val="1"/>
      <w:marLeft w:val="0"/>
      <w:marRight w:val="0"/>
      <w:marTop w:val="0"/>
      <w:marBottom w:val="0"/>
      <w:divBdr>
        <w:top w:val="none" w:sz="0" w:space="0" w:color="auto"/>
        <w:left w:val="none" w:sz="0" w:space="0" w:color="auto"/>
        <w:bottom w:val="none" w:sz="0" w:space="0" w:color="auto"/>
        <w:right w:val="none" w:sz="0" w:space="0" w:color="auto"/>
      </w:divBdr>
    </w:div>
    <w:div w:id="658730241">
      <w:bodyDiv w:val="1"/>
      <w:marLeft w:val="0"/>
      <w:marRight w:val="0"/>
      <w:marTop w:val="0"/>
      <w:marBottom w:val="0"/>
      <w:divBdr>
        <w:top w:val="none" w:sz="0" w:space="0" w:color="auto"/>
        <w:left w:val="none" w:sz="0" w:space="0" w:color="auto"/>
        <w:bottom w:val="none" w:sz="0" w:space="0" w:color="auto"/>
        <w:right w:val="none" w:sz="0" w:space="0" w:color="auto"/>
      </w:divBdr>
    </w:div>
    <w:div w:id="681081826">
      <w:bodyDiv w:val="1"/>
      <w:marLeft w:val="0"/>
      <w:marRight w:val="0"/>
      <w:marTop w:val="0"/>
      <w:marBottom w:val="0"/>
      <w:divBdr>
        <w:top w:val="none" w:sz="0" w:space="0" w:color="auto"/>
        <w:left w:val="none" w:sz="0" w:space="0" w:color="auto"/>
        <w:bottom w:val="none" w:sz="0" w:space="0" w:color="auto"/>
        <w:right w:val="none" w:sz="0" w:space="0" w:color="auto"/>
      </w:divBdr>
    </w:div>
    <w:div w:id="752555572">
      <w:bodyDiv w:val="1"/>
      <w:marLeft w:val="0"/>
      <w:marRight w:val="0"/>
      <w:marTop w:val="0"/>
      <w:marBottom w:val="0"/>
      <w:divBdr>
        <w:top w:val="none" w:sz="0" w:space="0" w:color="auto"/>
        <w:left w:val="none" w:sz="0" w:space="0" w:color="auto"/>
        <w:bottom w:val="none" w:sz="0" w:space="0" w:color="auto"/>
        <w:right w:val="none" w:sz="0" w:space="0" w:color="auto"/>
      </w:divBdr>
    </w:div>
    <w:div w:id="826243340">
      <w:bodyDiv w:val="1"/>
      <w:marLeft w:val="0"/>
      <w:marRight w:val="0"/>
      <w:marTop w:val="0"/>
      <w:marBottom w:val="0"/>
      <w:divBdr>
        <w:top w:val="none" w:sz="0" w:space="0" w:color="auto"/>
        <w:left w:val="none" w:sz="0" w:space="0" w:color="auto"/>
        <w:bottom w:val="none" w:sz="0" w:space="0" w:color="auto"/>
        <w:right w:val="none" w:sz="0" w:space="0" w:color="auto"/>
      </w:divBdr>
    </w:div>
    <w:div w:id="915748977">
      <w:bodyDiv w:val="1"/>
      <w:marLeft w:val="0"/>
      <w:marRight w:val="0"/>
      <w:marTop w:val="0"/>
      <w:marBottom w:val="0"/>
      <w:divBdr>
        <w:top w:val="none" w:sz="0" w:space="0" w:color="auto"/>
        <w:left w:val="none" w:sz="0" w:space="0" w:color="auto"/>
        <w:bottom w:val="none" w:sz="0" w:space="0" w:color="auto"/>
        <w:right w:val="none" w:sz="0" w:space="0" w:color="auto"/>
      </w:divBdr>
    </w:div>
    <w:div w:id="1049572966">
      <w:bodyDiv w:val="1"/>
      <w:marLeft w:val="0"/>
      <w:marRight w:val="0"/>
      <w:marTop w:val="0"/>
      <w:marBottom w:val="0"/>
      <w:divBdr>
        <w:top w:val="none" w:sz="0" w:space="0" w:color="auto"/>
        <w:left w:val="none" w:sz="0" w:space="0" w:color="auto"/>
        <w:bottom w:val="none" w:sz="0" w:space="0" w:color="auto"/>
        <w:right w:val="none" w:sz="0" w:space="0" w:color="auto"/>
      </w:divBdr>
    </w:div>
    <w:div w:id="1075279231">
      <w:bodyDiv w:val="1"/>
      <w:marLeft w:val="0"/>
      <w:marRight w:val="0"/>
      <w:marTop w:val="0"/>
      <w:marBottom w:val="0"/>
      <w:divBdr>
        <w:top w:val="none" w:sz="0" w:space="0" w:color="auto"/>
        <w:left w:val="none" w:sz="0" w:space="0" w:color="auto"/>
        <w:bottom w:val="none" w:sz="0" w:space="0" w:color="auto"/>
        <w:right w:val="none" w:sz="0" w:space="0" w:color="auto"/>
      </w:divBdr>
    </w:div>
    <w:div w:id="1114639935">
      <w:bodyDiv w:val="1"/>
      <w:marLeft w:val="0"/>
      <w:marRight w:val="0"/>
      <w:marTop w:val="0"/>
      <w:marBottom w:val="0"/>
      <w:divBdr>
        <w:top w:val="none" w:sz="0" w:space="0" w:color="auto"/>
        <w:left w:val="none" w:sz="0" w:space="0" w:color="auto"/>
        <w:bottom w:val="none" w:sz="0" w:space="0" w:color="auto"/>
        <w:right w:val="none" w:sz="0" w:space="0" w:color="auto"/>
      </w:divBdr>
    </w:div>
    <w:div w:id="1240751814">
      <w:bodyDiv w:val="1"/>
      <w:marLeft w:val="0"/>
      <w:marRight w:val="0"/>
      <w:marTop w:val="0"/>
      <w:marBottom w:val="0"/>
      <w:divBdr>
        <w:top w:val="none" w:sz="0" w:space="0" w:color="auto"/>
        <w:left w:val="none" w:sz="0" w:space="0" w:color="auto"/>
        <w:bottom w:val="none" w:sz="0" w:space="0" w:color="auto"/>
        <w:right w:val="none" w:sz="0" w:space="0" w:color="auto"/>
      </w:divBdr>
    </w:div>
    <w:div w:id="1301156597">
      <w:bodyDiv w:val="1"/>
      <w:marLeft w:val="0"/>
      <w:marRight w:val="0"/>
      <w:marTop w:val="0"/>
      <w:marBottom w:val="0"/>
      <w:divBdr>
        <w:top w:val="none" w:sz="0" w:space="0" w:color="auto"/>
        <w:left w:val="none" w:sz="0" w:space="0" w:color="auto"/>
        <w:bottom w:val="none" w:sz="0" w:space="0" w:color="auto"/>
        <w:right w:val="none" w:sz="0" w:space="0" w:color="auto"/>
      </w:divBdr>
    </w:div>
    <w:div w:id="1322810157">
      <w:bodyDiv w:val="1"/>
      <w:marLeft w:val="0"/>
      <w:marRight w:val="0"/>
      <w:marTop w:val="0"/>
      <w:marBottom w:val="0"/>
      <w:divBdr>
        <w:top w:val="none" w:sz="0" w:space="0" w:color="auto"/>
        <w:left w:val="none" w:sz="0" w:space="0" w:color="auto"/>
        <w:bottom w:val="none" w:sz="0" w:space="0" w:color="auto"/>
        <w:right w:val="none" w:sz="0" w:space="0" w:color="auto"/>
      </w:divBdr>
    </w:div>
    <w:div w:id="1337882301">
      <w:bodyDiv w:val="1"/>
      <w:marLeft w:val="0"/>
      <w:marRight w:val="0"/>
      <w:marTop w:val="0"/>
      <w:marBottom w:val="0"/>
      <w:divBdr>
        <w:top w:val="none" w:sz="0" w:space="0" w:color="auto"/>
        <w:left w:val="none" w:sz="0" w:space="0" w:color="auto"/>
        <w:bottom w:val="none" w:sz="0" w:space="0" w:color="auto"/>
        <w:right w:val="none" w:sz="0" w:space="0" w:color="auto"/>
      </w:divBdr>
    </w:div>
    <w:div w:id="1351953138">
      <w:bodyDiv w:val="1"/>
      <w:marLeft w:val="0"/>
      <w:marRight w:val="0"/>
      <w:marTop w:val="0"/>
      <w:marBottom w:val="0"/>
      <w:divBdr>
        <w:top w:val="none" w:sz="0" w:space="0" w:color="auto"/>
        <w:left w:val="none" w:sz="0" w:space="0" w:color="auto"/>
        <w:bottom w:val="none" w:sz="0" w:space="0" w:color="auto"/>
        <w:right w:val="none" w:sz="0" w:space="0" w:color="auto"/>
      </w:divBdr>
    </w:div>
    <w:div w:id="1397556240">
      <w:bodyDiv w:val="1"/>
      <w:marLeft w:val="0"/>
      <w:marRight w:val="0"/>
      <w:marTop w:val="0"/>
      <w:marBottom w:val="0"/>
      <w:divBdr>
        <w:top w:val="none" w:sz="0" w:space="0" w:color="auto"/>
        <w:left w:val="none" w:sz="0" w:space="0" w:color="auto"/>
        <w:bottom w:val="none" w:sz="0" w:space="0" w:color="auto"/>
        <w:right w:val="none" w:sz="0" w:space="0" w:color="auto"/>
      </w:divBdr>
    </w:div>
    <w:div w:id="1531799809">
      <w:bodyDiv w:val="1"/>
      <w:marLeft w:val="0"/>
      <w:marRight w:val="0"/>
      <w:marTop w:val="0"/>
      <w:marBottom w:val="0"/>
      <w:divBdr>
        <w:top w:val="none" w:sz="0" w:space="0" w:color="auto"/>
        <w:left w:val="none" w:sz="0" w:space="0" w:color="auto"/>
        <w:bottom w:val="none" w:sz="0" w:space="0" w:color="auto"/>
        <w:right w:val="none" w:sz="0" w:space="0" w:color="auto"/>
      </w:divBdr>
    </w:div>
    <w:div w:id="1603411132">
      <w:bodyDiv w:val="1"/>
      <w:marLeft w:val="0"/>
      <w:marRight w:val="0"/>
      <w:marTop w:val="0"/>
      <w:marBottom w:val="0"/>
      <w:divBdr>
        <w:top w:val="none" w:sz="0" w:space="0" w:color="auto"/>
        <w:left w:val="none" w:sz="0" w:space="0" w:color="auto"/>
        <w:bottom w:val="none" w:sz="0" w:space="0" w:color="auto"/>
        <w:right w:val="none" w:sz="0" w:space="0" w:color="auto"/>
      </w:divBdr>
    </w:div>
    <w:div w:id="1652295341">
      <w:bodyDiv w:val="1"/>
      <w:marLeft w:val="0"/>
      <w:marRight w:val="0"/>
      <w:marTop w:val="0"/>
      <w:marBottom w:val="0"/>
      <w:divBdr>
        <w:top w:val="none" w:sz="0" w:space="0" w:color="auto"/>
        <w:left w:val="none" w:sz="0" w:space="0" w:color="auto"/>
        <w:bottom w:val="none" w:sz="0" w:space="0" w:color="auto"/>
        <w:right w:val="none" w:sz="0" w:space="0" w:color="auto"/>
      </w:divBdr>
    </w:div>
    <w:div w:id="1731802244">
      <w:bodyDiv w:val="1"/>
      <w:marLeft w:val="0"/>
      <w:marRight w:val="0"/>
      <w:marTop w:val="0"/>
      <w:marBottom w:val="0"/>
      <w:divBdr>
        <w:top w:val="none" w:sz="0" w:space="0" w:color="auto"/>
        <w:left w:val="none" w:sz="0" w:space="0" w:color="auto"/>
        <w:bottom w:val="none" w:sz="0" w:space="0" w:color="auto"/>
        <w:right w:val="none" w:sz="0" w:space="0" w:color="auto"/>
      </w:divBdr>
    </w:div>
    <w:div w:id="1850824995">
      <w:bodyDiv w:val="1"/>
      <w:marLeft w:val="0"/>
      <w:marRight w:val="0"/>
      <w:marTop w:val="0"/>
      <w:marBottom w:val="0"/>
      <w:divBdr>
        <w:top w:val="none" w:sz="0" w:space="0" w:color="auto"/>
        <w:left w:val="none" w:sz="0" w:space="0" w:color="auto"/>
        <w:bottom w:val="none" w:sz="0" w:space="0" w:color="auto"/>
        <w:right w:val="none" w:sz="0" w:space="0" w:color="auto"/>
      </w:divBdr>
    </w:div>
    <w:div w:id="1870797182">
      <w:bodyDiv w:val="1"/>
      <w:marLeft w:val="0"/>
      <w:marRight w:val="0"/>
      <w:marTop w:val="0"/>
      <w:marBottom w:val="0"/>
      <w:divBdr>
        <w:top w:val="none" w:sz="0" w:space="0" w:color="auto"/>
        <w:left w:val="none" w:sz="0" w:space="0" w:color="auto"/>
        <w:bottom w:val="none" w:sz="0" w:space="0" w:color="auto"/>
        <w:right w:val="none" w:sz="0" w:space="0" w:color="auto"/>
      </w:divBdr>
    </w:div>
    <w:div w:id="1905526307">
      <w:bodyDiv w:val="1"/>
      <w:marLeft w:val="0"/>
      <w:marRight w:val="0"/>
      <w:marTop w:val="0"/>
      <w:marBottom w:val="0"/>
      <w:divBdr>
        <w:top w:val="none" w:sz="0" w:space="0" w:color="auto"/>
        <w:left w:val="none" w:sz="0" w:space="0" w:color="auto"/>
        <w:bottom w:val="none" w:sz="0" w:space="0" w:color="auto"/>
        <w:right w:val="none" w:sz="0" w:space="0" w:color="auto"/>
      </w:divBdr>
    </w:div>
    <w:div w:id="1982803152">
      <w:bodyDiv w:val="1"/>
      <w:marLeft w:val="0"/>
      <w:marRight w:val="0"/>
      <w:marTop w:val="0"/>
      <w:marBottom w:val="0"/>
      <w:divBdr>
        <w:top w:val="none" w:sz="0" w:space="0" w:color="auto"/>
        <w:left w:val="none" w:sz="0" w:space="0" w:color="auto"/>
        <w:bottom w:val="none" w:sz="0" w:space="0" w:color="auto"/>
        <w:right w:val="none" w:sz="0" w:space="0" w:color="auto"/>
      </w:divBdr>
    </w:div>
    <w:div w:id="2050571714">
      <w:bodyDiv w:val="1"/>
      <w:marLeft w:val="0"/>
      <w:marRight w:val="0"/>
      <w:marTop w:val="0"/>
      <w:marBottom w:val="0"/>
      <w:divBdr>
        <w:top w:val="none" w:sz="0" w:space="0" w:color="auto"/>
        <w:left w:val="none" w:sz="0" w:space="0" w:color="auto"/>
        <w:bottom w:val="none" w:sz="0" w:space="0" w:color="auto"/>
        <w:right w:val="none" w:sz="0" w:space="0" w:color="auto"/>
      </w:divBdr>
    </w:div>
    <w:div w:id="2103602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D5E289E83F24496E10296D2610EF9" ma:contentTypeVersion="1" ma:contentTypeDescription="Create a new document." ma:contentTypeScope="" ma:versionID="864e45e3361028888326d717141e06ae">
  <xsd:schema xmlns:xsd="http://www.w3.org/2001/XMLSchema" xmlns:xs="http://www.w3.org/2001/XMLSchema" xmlns:p="http://schemas.microsoft.com/office/2006/metadata/properties" xmlns:ns2="c758b7e7-24f3-4c7e-892b-209204ef88b5" targetNamespace="http://schemas.microsoft.com/office/2006/metadata/properties" ma:root="true" ma:fieldsID="1e87c644f73b0f1ba2459cb84130cd30" ns2:_="">
    <xsd:import namespace="c758b7e7-24f3-4c7e-892b-209204ef88b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8b7e7-24f3-4c7e-892b-209204ef88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758b7e7-24f3-4c7e-892b-209204ef88b5">
      <UserInfo>
        <DisplayName>Keegan Mentzer</DisplayName>
        <AccountId>16</AccountId>
        <AccountType/>
      </UserInfo>
      <UserInfo>
        <DisplayName>SharingLinks.4a357ab0-50b0-4ea0-8140-388b842ef591.Flexible.69c5f463-6e0b-4d5d-993f-bb19e50a399a</DisplayName>
        <AccountId>368</AccountId>
        <AccountType/>
      </UserInfo>
      <UserInfo>
        <DisplayName>Jeffrey Knaub</DisplayName>
        <AccountId>19</AccountId>
        <AccountType/>
      </UserInfo>
      <UserInfo>
        <DisplayName>Zhihua Kuang</DisplayName>
        <AccountId>22</AccountId>
        <AccountType/>
      </UserInfo>
      <UserInfo>
        <DisplayName>Brandon Scott</DisplayName>
        <AccountId>18</AccountId>
        <AccountType/>
      </UserInfo>
      <UserInfo>
        <DisplayName>Alicia Brandys</DisplayName>
        <AccountId>72</AccountId>
        <AccountType/>
      </UserInfo>
      <UserInfo>
        <DisplayName>Christopher Burk</DisplayName>
        <AccountId>20</AccountId>
        <AccountType/>
      </UserInfo>
      <UserInfo>
        <DisplayName>Tesfamichael Bogale</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BC35F9-1DE2-4CE1-8924-ABC5DA7088CB}"/>
</file>

<file path=customXml/itemProps2.xml><?xml version="1.0" encoding="utf-8"?>
<ds:datastoreItem xmlns:ds="http://schemas.openxmlformats.org/officeDocument/2006/customXml" ds:itemID="{46F6EE52-03AF-4F18-9751-E9C62A0B9270}">
  <ds:schemaRefs>
    <ds:schemaRef ds:uri="http://schemas.microsoft.com/office/2006/metadata/properties"/>
    <ds:schemaRef ds:uri="http://schemas.microsoft.com/office/infopath/2007/PartnerControls"/>
    <ds:schemaRef ds:uri="ceae2723-02d2-4907-894a-c36759ab5940"/>
    <ds:schemaRef ds:uri="cae96608-ffa6-406f-97fc-5a5eaceee73a"/>
  </ds:schemaRefs>
</ds:datastoreItem>
</file>

<file path=customXml/itemProps3.xml><?xml version="1.0" encoding="utf-8"?>
<ds:datastoreItem xmlns:ds="http://schemas.openxmlformats.org/officeDocument/2006/customXml" ds:itemID="{13D9B538-E9F9-4DF1-8C51-F82A65862012}">
  <ds:schemaRefs>
    <ds:schemaRef ds:uri="http://schemas.microsoft.com/sharepoint/v3/contenttype/forms"/>
  </ds:schemaRefs>
</ds:datastoreItem>
</file>

<file path=customXml/itemProps4.xml><?xml version="1.0" encoding="utf-8"?>
<ds:datastoreItem xmlns:ds="http://schemas.openxmlformats.org/officeDocument/2006/customXml" ds:itemID="{827FF4C6-A2C4-4379-BCDA-FFD2F2080FD9}">
  <ds:schemaRefs>
    <ds:schemaRef ds:uri="http://schemas.openxmlformats.org/officeDocument/2006/bibliography"/>
  </ds:schemaRefs>
</ds:datastoreItem>
</file>

<file path=customXml/itemProps5.xml><?xml version="1.0" encoding="utf-8"?>
<ds:datastoreItem xmlns:ds="http://schemas.openxmlformats.org/officeDocument/2006/customXml" ds:itemID="{EAD11EBA-EC39-45C4-9B37-F409D6F224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1030</Words>
  <Characters>5875</Characters>
  <Application>Microsoft Office Word</Application>
  <DocSecurity>0</DocSecurity>
  <Lines>48</Lines>
  <Paragraphs>13</Paragraphs>
  <ScaleCrop>false</ScaleCrop>
  <Company>JMT</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1 FROM COTTINGTON ROAD</dc:title>
  <dc:subject/>
  <dc:creator>HECKMAN</dc:creator>
  <cp:keywords/>
  <dc:description/>
  <cp:lastModifiedBy>Sonja Hardman</cp:lastModifiedBy>
  <cp:revision>552</cp:revision>
  <cp:lastPrinted>2023-03-23T00:13:00Z</cp:lastPrinted>
  <dcterms:created xsi:type="dcterms:W3CDTF">2024-12-02T15:48:00Z</dcterms:created>
  <dcterms:modified xsi:type="dcterms:W3CDTF">2025-08-06T15:06:00Z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0x010100ED6D5E289E83F24496E10296D2610EF9</vt:lpwstr>
  </property>
  <property fmtid="{D5CDD505-2E9C-101B-9397-08002B2CF9AE}" pid="3" name="_dlc_DocIdItemGuid">
    <vt:lpwstr>b3807ec8-bed6-4eb5-8a83-f5fac92647b2</vt:lpwstr>
  </property>
  <property fmtid="{D5CDD505-2E9C-101B-9397-08002B2CF9AE}" pid="4" name="MediaServiceImageTags">
    <vt:lpwstr/>
  </property>
</Properties>
</file>