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4.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5.xml" ContentType="application/vnd.openxmlformats-officedocument.wordprocessingml.footer+xml"/>
  <Override PartName="/word/header10.xml" ContentType="application/vnd.openxmlformats-officedocument.wordprocessingml.header+xml"/>
  <Override PartName="/word/footer6.xml" ContentType="application/vnd.openxmlformats-officedocument.wordprocessingml.foot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footer7.xml" ContentType="application/vnd.openxmlformats-officedocument.wordprocessingml.footer+xml"/>
  <Override PartName="/word/header14.xml" ContentType="application/vnd.openxmlformats-officedocument.wordprocessingml.header+xml"/>
  <Override PartName="/word/header15.xml" ContentType="application/vnd.openxmlformats-officedocument.wordprocessingml.header+xml"/>
  <Override PartName="/word/footer8.xml" ContentType="application/vnd.openxmlformats-officedocument.wordprocessingml.footer+xml"/>
  <Override PartName="/word/header16.xml" ContentType="application/vnd.openxmlformats-officedocument.wordprocessingml.header+xml"/>
  <Override PartName="/word/footer9.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7.xml" ContentType="application/vnd.openxmlformats-officedocument.wordprocessingml.header+xml"/>
  <Override PartName="/word/header18.xml" ContentType="application/vnd.openxmlformats-officedocument.wordprocessingml.header+xml"/>
  <Override PartName="/word/footer10.xml" ContentType="application/vnd.openxmlformats-officedocument.wordprocessingml.footer+xml"/>
  <Override PartName="/word/header19.xml" ContentType="application/vnd.openxmlformats-officedocument.wordprocessingml.header+xml"/>
  <Override PartName="/word/footer11.xml" ContentType="application/vnd.openxmlformats-officedocument.wordprocessingml.foot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footer1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eastAsiaTheme="minorHAnsi"/>
          <w:color w:val="5B9BD5" w:themeColor="accent1"/>
        </w:rPr>
        <w:id w:val="1240905798"/>
        <w:docPartObj>
          <w:docPartGallery w:val="Cover Pages"/>
          <w:docPartUnique/>
        </w:docPartObj>
      </w:sdtPr>
      <w:sdtEndPr>
        <w:rPr>
          <w:color w:val="auto"/>
        </w:rPr>
      </w:sdtEndPr>
      <w:sdtContent>
        <w:p w14:paraId="66C24D59" w14:textId="77777777" w:rsidR="00E93A50" w:rsidRDefault="00E93A50">
          <w:pPr>
            <w:pStyle w:val="NoSpacing"/>
            <w:spacing w:before="1540" w:after="240"/>
            <w:jc w:val="center"/>
            <w:rPr>
              <w:color w:val="5B9BD5" w:themeColor="accent1"/>
            </w:rPr>
          </w:pPr>
        </w:p>
        <w:sdt>
          <w:sdtPr>
            <w:rPr>
              <w:rFonts w:ascii="Times New Roman" w:eastAsiaTheme="majorEastAsia" w:hAnsi="Times New Roman" w:cs="Times New Roman"/>
              <w:b/>
              <w:caps/>
              <w:color w:val="004990"/>
              <w:sz w:val="72"/>
              <w:szCs w:val="72"/>
            </w:rPr>
            <w:alias w:val="Title"/>
            <w:tag w:val=""/>
            <w:id w:val="1735040861"/>
            <w:placeholder>
              <w:docPart w:val="75186417597547D692249376DE8C921C"/>
            </w:placeholder>
            <w:dataBinding w:prefixMappings="xmlns:ns0='http://purl.org/dc/elements/1.1/' xmlns:ns1='http://schemas.openxmlformats.org/package/2006/metadata/core-properties' " w:xpath="/ns1:coreProperties[1]/ns0:title[1]" w:storeItemID="{6C3C8BC8-F283-45AE-878A-BAB7291924A1}"/>
            <w:text/>
          </w:sdtPr>
          <w:sdtEndPr>
            <w:rPr>
              <w:sz w:val="80"/>
              <w:szCs w:val="80"/>
            </w:rPr>
          </w:sdtEndPr>
          <w:sdtContent>
            <w:p w14:paraId="471E323D" w14:textId="226DCF2E" w:rsidR="00E93A50" w:rsidRPr="0037068A" w:rsidRDefault="00A102D9">
              <w:pPr>
                <w:pStyle w:val="NoSpacing"/>
                <w:pBdr>
                  <w:top w:val="single" w:sz="6" w:space="6" w:color="5B9BD5" w:themeColor="accent1"/>
                  <w:bottom w:val="single" w:sz="6" w:space="6" w:color="5B9BD5" w:themeColor="accent1"/>
                </w:pBdr>
                <w:spacing w:after="240"/>
                <w:jc w:val="center"/>
                <w:rPr>
                  <w:rFonts w:eastAsiaTheme="majorEastAsia" w:cstheme="majorBidi"/>
                  <w:b/>
                  <w:caps/>
                  <w:color w:val="004990"/>
                  <w:sz w:val="80"/>
                  <w:szCs w:val="80"/>
                </w:rPr>
              </w:pPr>
              <w:r w:rsidRPr="002A35E0">
                <w:rPr>
                  <w:rFonts w:ascii="Times New Roman" w:eastAsiaTheme="majorEastAsia" w:hAnsi="Times New Roman" w:cs="Times New Roman"/>
                  <w:b/>
                  <w:caps/>
                  <w:color w:val="004990"/>
                  <w:sz w:val="72"/>
                  <w:szCs w:val="72"/>
                </w:rPr>
                <w:t>recreational trails program Manual</w:t>
              </w:r>
            </w:p>
          </w:sdtContent>
        </w:sdt>
        <w:p w14:paraId="6C7A1F01" w14:textId="59C73472" w:rsidR="00E93A50" w:rsidRDefault="00D30B20">
          <w:pPr>
            <w:pStyle w:val="NoSpacing"/>
            <w:jc w:val="center"/>
            <w:rPr>
              <w:rFonts w:ascii="Times New Roman" w:hAnsi="Times New Roman" w:cs="Times New Roman"/>
              <w:b/>
              <w:color w:val="004990"/>
              <w:sz w:val="28"/>
              <w:szCs w:val="28"/>
            </w:rPr>
          </w:pPr>
          <w:r>
            <w:rPr>
              <w:rFonts w:ascii="Times New Roman" w:hAnsi="Times New Roman" w:cs="Times New Roman"/>
              <w:b/>
              <w:color w:val="004990"/>
              <w:sz w:val="28"/>
              <w:szCs w:val="28"/>
            </w:rPr>
            <w:t>F</w:t>
          </w:r>
          <w:r w:rsidR="00883BCD">
            <w:rPr>
              <w:rFonts w:ascii="Times New Roman" w:hAnsi="Times New Roman" w:cs="Times New Roman"/>
              <w:b/>
              <w:color w:val="004990"/>
              <w:sz w:val="28"/>
              <w:szCs w:val="28"/>
            </w:rPr>
            <w:t>EBRUARY 2022</w:t>
          </w:r>
        </w:p>
        <w:p w14:paraId="4444535E" w14:textId="00A22506" w:rsidR="00883BCD" w:rsidRPr="002A35E0" w:rsidRDefault="00883BCD">
          <w:pPr>
            <w:pStyle w:val="NoSpacing"/>
            <w:jc w:val="center"/>
            <w:rPr>
              <w:rFonts w:ascii="Times New Roman" w:hAnsi="Times New Roman" w:cs="Times New Roman"/>
              <w:b/>
              <w:color w:val="004990"/>
              <w:sz w:val="28"/>
              <w:szCs w:val="28"/>
            </w:rPr>
          </w:pPr>
          <w:r>
            <w:rPr>
              <w:rFonts w:ascii="Times New Roman" w:hAnsi="Times New Roman" w:cs="Times New Roman"/>
              <w:b/>
              <w:color w:val="004990"/>
              <w:sz w:val="28"/>
              <w:szCs w:val="28"/>
            </w:rPr>
            <w:t>Amended APRIL 2025</w:t>
          </w:r>
        </w:p>
        <w:p w14:paraId="24046931" w14:textId="6DE86133" w:rsidR="00E93A50" w:rsidRPr="0037068A" w:rsidRDefault="00E93A50" w:rsidP="004F4BD2">
          <w:pPr>
            <w:pStyle w:val="NoSpacing"/>
            <w:spacing w:before="240"/>
            <w:jc w:val="center"/>
            <w:rPr>
              <w:b/>
              <w:color w:val="004990"/>
              <w:sz w:val="28"/>
              <w:szCs w:val="28"/>
            </w:rPr>
          </w:pPr>
        </w:p>
        <w:p w14:paraId="58445225" w14:textId="77777777" w:rsidR="00E93A50" w:rsidRPr="0037068A" w:rsidRDefault="00E93A50">
          <w:pPr>
            <w:pStyle w:val="NoSpacing"/>
            <w:spacing w:before="480"/>
            <w:jc w:val="center"/>
            <w:rPr>
              <w:color w:val="5B9BD5" w:themeColor="accent1"/>
            </w:rPr>
          </w:pPr>
        </w:p>
        <w:p w14:paraId="50102B02" w14:textId="77777777" w:rsidR="004F4BD2" w:rsidRDefault="004F4BD2" w:rsidP="00470503"/>
        <w:p w14:paraId="174ED634" w14:textId="77777777" w:rsidR="004F4BD2" w:rsidRDefault="004F4BD2" w:rsidP="00470503"/>
        <w:p w14:paraId="467C40A3" w14:textId="77777777" w:rsidR="004F4BD2" w:rsidRDefault="004F4BD2" w:rsidP="00470503"/>
        <w:p w14:paraId="27C88C73" w14:textId="77777777" w:rsidR="004F4BD2" w:rsidRDefault="004F4BD2" w:rsidP="00470503"/>
        <w:p w14:paraId="53C0EC72" w14:textId="77777777" w:rsidR="004F4BD2" w:rsidRDefault="004F4BD2" w:rsidP="00470503"/>
        <w:p w14:paraId="2B3BB4FF" w14:textId="77777777" w:rsidR="004F4BD2" w:rsidRDefault="004F4BD2" w:rsidP="00470503"/>
        <w:p w14:paraId="2C9B5D79" w14:textId="77777777" w:rsidR="004F4BD2" w:rsidRDefault="004F4BD2" w:rsidP="00470503"/>
        <w:p w14:paraId="5F5DC5B2" w14:textId="77777777" w:rsidR="004F4BD2" w:rsidRDefault="004F4BD2" w:rsidP="00470503"/>
        <w:p w14:paraId="2B76163B" w14:textId="77777777" w:rsidR="004F4BD2" w:rsidRDefault="004F4BD2" w:rsidP="00470503"/>
        <w:p w14:paraId="05F4ADCE" w14:textId="77777777" w:rsidR="00850E09" w:rsidRDefault="00387ABD" w:rsidP="00470503">
          <w:pPr>
            <w:jc w:val="center"/>
            <w:sectPr w:rsidR="00850E09" w:rsidSect="00850E09">
              <w:headerReference w:type="default" r:id="rId12"/>
              <w:footerReference w:type="default" r:id="rId13"/>
              <w:pgSz w:w="12240" w:h="15840"/>
              <w:pgMar w:top="1440" w:right="1440" w:bottom="1440" w:left="1440" w:header="432" w:footer="576" w:gutter="0"/>
              <w:pgNumType w:fmt="lowerRoman" w:start="0"/>
              <w:cols w:space="720"/>
              <w:titlePg/>
              <w:docGrid w:linePitch="360"/>
            </w:sectPr>
          </w:pPr>
          <w:r>
            <w:rPr>
              <w:noProof/>
              <w:color w:val="2B579A"/>
              <w:shd w:val="clear" w:color="auto" w:fill="E6E6E6"/>
            </w:rPr>
            <w:drawing>
              <wp:inline distT="0" distB="0" distL="0" distR="0" wp14:anchorId="649DF262" wp14:editId="57744DE6">
                <wp:extent cx="2228494" cy="1463040"/>
                <wp:effectExtent l="0" t="0" r="635" b="3810"/>
                <wp:docPr id="5" name="Picture 5" descr="State Highway Administr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State Highway Administration logo"/>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228494" cy="1463040"/>
                        </a:xfrm>
                        <a:prstGeom prst="rect">
                          <a:avLst/>
                        </a:prstGeom>
                      </pic:spPr>
                    </pic:pic>
                  </a:graphicData>
                </a:graphic>
              </wp:inline>
            </w:drawing>
          </w:r>
        </w:p>
        <w:p w14:paraId="49594E2A" w14:textId="65ADA581" w:rsidR="00E93A50" w:rsidRDefault="00000000" w:rsidP="00470503"/>
      </w:sdtContent>
    </w:sdt>
    <w:p w14:paraId="7CC732FA" w14:textId="77777777" w:rsidR="00B8738A" w:rsidRPr="002A35E0" w:rsidRDefault="00B8738A" w:rsidP="00B8738A">
      <w:pPr>
        <w:shd w:val="clear" w:color="auto" w:fill="B4CEDA"/>
        <w:spacing w:before="60" w:after="120"/>
        <w:rPr>
          <w:rFonts w:ascii="Times New Roman" w:hAnsi="Times New Roman" w:cs="Times New Roman"/>
          <w:b/>
          <w:color w:val="004990"/>
          <w:sz w:val="32"/>
          <w:szCs w:val="32"/>
        </w:rPr>
      </w:pPr>
      <w:r w:rsidRPr="002A35E0">
        <w:rPr>
          <w:rFonts w:ascii="Times New Roman" w:hAnsi="Times New Roman" w:cs="Times New Roman"/>
          <w:b/>
          <w:color w:val="004990"/>
          <w:sz w:val="32"/>
          <w:szCs w:val="32"/>
        </w:rPr>
        <w:t>TABLE OF CONTENTS</w:t>
      </w:r>
    </w:p>
    <w:p w14:paraId="7B196D0A" w14:textId="7A47C47D" w:rsidR="005615B4" w:rsidRDefault="002E2390">
      <w:pPr>
        <w:pStyle w:val="TOC1"/>
        <w:rPr>
          <w:rFonts w:asciiTheme="minorHAnsi" w:eastAsiaTheme="minorEastAsia" w:hAnsiTheme="minorHAnsi"/>
          <w:b w:val="0"/>
          <w:kern w:val="2"/>
          <w:szCs w:val="24"/>
          <w14:ligatures w14:val="standardContextual"/>
        </w:rPr>
      </w:pPr>
      <w:r>
        <w:rPr>
          <w:color w:val="2B579A"/>
          <w:shd w:val="clear" w:color="auto" w:fill="E6E6E6"/>
        </w:rPr>
        <w:fldChar w:fldCharType="begin"/>
      </w:r>
      <w:r>
        <w:instrText xml:space="preserve"> TOC \h \z \t "RTP1,1,RTP2,2,RTP3,3" </w:instrText>
      </w:r>
      <w:r>
        <w:rPr>
          <w:color w:val="2B579A"/>
          <w:shd w:val="clear" w:color="auto" w:fill="E6E6E6"/>
        </w:rPr>
        <w:fldChar w:fldCharType="separate"/>
      </w:r>
      <w:hyperlink w:anchor="_Toc196801679" w:history="1">
        <w:r w:rsidR="005615B4" w:rsidRPr="00DC4F8B">
          <w:rPr>
            <w:rStyle w:val="Hyperlink"/>
          </w:rPr>
          <w:t>I.</w:t>
        </w:r>
        <w:r w:rsidR="005615B4">
          <w:rPr>
            <w:rFonts w:asciiTheme="minorHAnsi" w:eastAsiaTheme="minorEastAsia" w:hAnsiTheme="minorHAnsi"/>
            <w:b w:val="0"/>
            <w:kern w:val="2"/>
            <w:szCs w:val="24"/>
            <w14:ligatures w14:val="standardContextual"/>
          </w:rPr>
          <w:tab/>
        </w:r>
        <w:r w:rsidR="005615B4" w:rsidRPr="00DC4F8B">
          <w:rPr>
            <w:rStyle w:val="Hyperlink"/>
          </w:rPr>
          <w:t>INTRODUCTION</w:t>
        </w:r>
        <w:r w:rsidR="005615B4">
          <w:rPr>
            <w:webHidden/>
          </w:rPr>
          <w:tab/>
        </w:r>
        <w:r w:rsidR="005615B4">
          <w:rPr>
            <w:webHidden/>
          </w:rPr>
          <w:fldChar w:fldCharType="begin"/>
        </w:r>
        <w:r w:rsidR="005615B4">
          <w:rPr>
            <w:webHidden/>
          </w:rPr>
          <w:instrText xml:space="preserve"> PAGEREF _Toc196801679 \h </w:instrText>
        </w:r>
        <w:r w:rsidR="005615B4">
          <w:rPr>
            <w:webHidden/>
          </w:rPr>
        </w:r>
        <w:r w:rsidR="005615B4">
          <w:rPr>
            <w:webHidden/>
          </w:rPr>
          <w:fldChar w:fldCharType="separate"/>
        </w:r>
        <w:r w:rsidR="005615B4">
          <w:rPr>
            <w:webHidden/>
          </w:rPr>
          <w:t>1</w:t>
        </w:r>
        <w:r w:rsidR="005615B4">
          <w:rPr>
            <w:webHidden/>
          </w:rPr>
          <w:fldChar w:fldCharType="end"/>
        </w:r>
      </w:hyperlink>
    </w:p>
    <w:p w14:paraId="19791252" w14:textId="734D4C79" w:rsidR="005615B4" w:rsidRDefault="005615B4">
      <w:pPr>
        <w:pStyle w:val="TOC2"/>
        <w:rPr>
          <w:rFonts w:asciiTheme="minorHAnsi" w:eastAsiaTheme="minorEastAsia" w:hAnsiTheme="minorHAnsi" w:cstheme="minorBidi"/>
          <w:kern w:val="2"/>
          <w14:ligatures w14:val="standardContextual"/>
        </w:rPr>
      </w:pPr>
      <w:hyperlink w:anchor="_Toc196801680" w:history="1">
        <w:r w:rsidRPr="00DC4F8B">
          <w:rPr>
            <w:rStyle w:val="Hyperlink"/>
          </w:rPr>
          <w:t>A.</w:t>
        </w:r>
        <w:r>
          <w:rPr>
            <w:rFonts w:asciiTheme="minorHAnsi" w:eastAsiaTheme="minorEastAsia" w:hAnsiTheme="minorHAnsi" w:cstheme="minorBidi"/>
            <w:kern w:val="2"/>
            <w14:ligatures w14:val="standardContextual"/>
          </w:rPr>
          <w:tab/>
        </w:r>
        <w:r w:rsidRPr="00DC4F8B">
          <w:rPr>
            <w:rStyle w:val="Hyperlink"/>
          </w:rPr>
          <w:t>Available Funding</w:t>
        </w:r>
        <w:r>
          <w:rPr>
            <w:webHidden/>
          </w:rPr>
          <w:tab/>
        </w:r>
        <w:r>
          <w:rPr>
            <w:webHidden/>
          </w:rPr>
          <w:fldChar w:fldCharType="begin"/>
        </w:r>
        <w:r>
          <w:rPr>
            <w:webHidden/>
          </w:rPr>
          <w:instrText xml:space="preserve"> PAGEREF _Toc196801680 \h </w:instrText>
        </w:r>
        <w:r>
          <w:rPr>
            <w:webHidden/>
          </w:rPr>
        </w:r>
        <w:r>
          <w:rPr>
            <w:webHidden/>
          </w:rPr>
          <w:fldChar w:fldCharType="separate"/>
        </w:r>
        <w:r>
          <w:rPr>
            <w:webHidden/>
          </w:rPr>
          <w:t>1</w:t>
        </w:r>
        <w:r>
          <w:rPr>
            <w:webHidden/>
          </w:rPr>
          <w:fldChar w:fldCharType="end"/>
        </w:r>
      </w:hyperlink>
    </w:p>
    <w:p w14:paraId="54C086AA" w14:textId="176DA09B" w:rsidR="005615B4" w:rsidRDefault="005615B4">
      <w:pPr>
        <w:pStyle w:val="TOC2"/>
        <w:rPr>
          <w:rFonts w:asciiTheme="minorHAnsi" w:eastAsiaTheme="minorEastAsia" w:hAnsiTheme="minorHAnsi" w:cstheme="minorBidi"/>
          <w:kern w:val="2"/>
          <w14:ligatures w14:val="standardContextual"/>
        </w:rPr>
      </w:pPr>
      <w:hyperlink w:anchor="_Toc196801681" w:history="1">
        <w:r w:rsidRPr="00DC4F8B">
          <w:rPr>
            <w:rStyle w:val="Hyperlink"/>
          </w:rPr>
          <w:t>B.</w:t>
        </w:r>
        <w:r>
          <w:rPr>
            <w:rFonts w:asciiTheme="minorHAnsi" w:eastAsiaTheme="minorEastAsia" w:hAnsiTheme="minorHAnsi" w:cstheme="minorBidi"/>
            <w:kern w:val="2"/>
            <w14:ligatures w14:val="standardContextual"/>
          </w:rPr>
          <w:tab/>
        </w:r>
        <w:r w:rsidRPr="00DC4F8B">
          <w:rPr>
            <w:rStyle w:val="Hyperlink"/>
          </w:rPr>
          <w:t>Federal and State Requirements</w:t>
        </w:r>
        <w:r>
          <w:rPr>
            <w:webHidden/>
          </w:rPr>
          <w:tab/>
        </w:r>
        <w:r>
          <w:rPr>
            <w:webHidden/>
          </w:rPr>
          <w:fldChar w:fldCharType="begin"/>
        </w:r>
        <w:r>
          <w:rPr>
            <w:webHidden/>
          </w:rPr>
          <w:instrText xml:space="preserve"> PAGEREF _Toc196801681 \h </w:instrText>
        </w:r>
        <w:r>
          <w:rPr>
            <w:webHidden/>
          </w:rPr>
        </w:r>
        <w:r>
          <w:rPr>
            <w:webHidden/>
          </w:rPr>
          <w:fldChar w:fldCharType="separate"/>
        </w:r>
        <w:r>
          <w:rPr>
            <w:webHidden/>
          </w:rPr>
          <w:t>2</w:t>
        </w:r>
        <w:r>
          <w:rPr>
            <w:webHidden/>
          </w:rPr>
          <w:fldChar w:fldCharType="end"/>
        </w:r>
      </w:hyperlink>
    </w:p>
    <w:p w14:paraId="78FB0E68" w14:textId="2C954A77" w:rsidR="005615B4" w:rsidRDefault="005615B4">
      <w:pPr>
        <w:pStyle w:val="TOC2"/>
        <w:rPr>
          <w:rFonts w:asciiTheme="minorHAnsi" w:eastAsiaTheme="minorEastAsia" w:hAnsiTheme="minorHAnsi" w:cstheme="minorBidi"/>
          <w:kern w:val="2"/>
          <w14:ligatures w14:val="standardContextual"/>
        </w:rPr>
      </w:pPr>
      <w:hyperlink w:anchor="_Toc196801682" w:history="1">
        <w:r w:rsidRPr="00DC4F8B">
          <w:rPr>
            <w:rStyle w:val="Hyperlink"/>
          </w:rPr>
          <w:t>C.</w:t>
        </w:r>
        <w:r>
          <w:rPr>
            <w:rFonts w:asciiTheme="minorHAnsi" w:eastAsiaTheme="minorEastAsia" w:hAnsiTheme="minorHAnsi" w:cstheme="minorBidi"/>
            <w:kern w:val="2"/>
            <w14:ligatures w14:val="standardContextual"/>
          </w:rPr>
          <w:tab/>
        </w:r>
        <w:r w:rsidRPr="00DC4F8B">
          <w:rPr>
            <w:rStyle w:val="Hyperlink"/>
          </w:rPr>
          <w:t>Sponsor Responsibilities</w:t>
        </w:r>
        <w:r>
          <w:rPr>
            <w:webHidden/>
          </w:rPr>
          <w:tab/>
        </w:r>
        <w:r>
          <w:rPr>
            <w:webHidden/>
          </w:rPr>
          <w:fldChar w:fldCharType="begin"/>
        </w:r>
        <w:r>
          <w:rPr>
            <w:webHidden/>
          </w:rPr>
          <w:instrText xml:space="preserve"> PAGEREF _Toc196801682 \h </w:instrText>
        </w:r>
        <w:r>
          <w:rPr>
            <w:webHidden/>
          </w:rPr>
        </w:r>
        <w:r>
          <w:rPr>
            <w:webHidden/>
          </w:rPr>
          <w:fldChar w:fldCharType="separate"/>
        </w:r>
        <w:r>
          <w:rPr>
            <w:webHidden/>
          </w:rPr>
          <w:t>3</w:t>
        </w:r>
        <w:r>
          <w:rPr>
            <w:webHidden/>
          </w:rPr>
          <w:fldChar w:fldCharType="end"/>
        </w:r>
      </w:hyperlink>
    </w:p>
    <w:p w14:paraId="5264A623" w14:textId="58EA2626" w:rsidR="005615B4" w:rsidRDefault="005615B4">
      <w:pPr>
        <w:pStyle w:val="TOC2"/>
        <w:rPr>
          <w:rFonts w:asciiTheme="minorHAnsi" w:eastAsiaTheme="minorEastAsia" w:hAnsiTheme="minorHAnsi" w:cstheme="minorBidi"/>
          <w:kern w:val="2"/>
          <w14:ligatures w14:val="standardContextual"/>
        </w:rPr>
      </w:pPr>
      <w:hyperlink w:anchor="_Toc196801683" w:history="1">
        <w:r w:rsidRPr="00DC4F8B">
          <w:rPr>
            <w:rStyle w:val="Hyperlink"/>
          </w:rPr>
          <w:t>D.</w:t>
        </w:r>
        <w:r>
          <w:rPr>
            <w:rFonts w:asciiTheme="minorHAnsi" w:eastAsiaTheme="minorEastAsia" w:hAnsiTheme="minorHAnsi" w:cstheme="minorBidi"/>
            <w:kern w:val="2"/>
            <w14:ligatures w14:val="standardContextual"/>
          </w:rPr>
          <w:tab/>
        </w:r>
        <w:r w:rsidRPr="00DC4F8B">
          <w:rPr>
            <w:rStyle w:val="Hyperlink"/>
          </w:rPr>
          <w:t>Public Access Requirements</w:t>
        </w:r>
        <w:r>
          <w:rPr>
            <w:webHidden/>
          </w:rPr>
          <w:tab/>
        </w:r>
        <w:r>
          <w:rPr>
            <w:webHidden/>
          </w:rPr>
          <w:fldChar w:fldCharType="begin"/>
        </w:r>
        <w:r>
          <w:rPr>
            <w:webHidden/>
          </w:rPr>
          <w:instrText xml:space="preserve"> PAGEREF _Toc196801683 \h </w:instrText>
        </w:r>
        <w:r>
          <w:rPr>
            <w:webHidden/>
          </w:rPr>
        </w:r>
        <w:r>
          <w:rPr>
            <w:webHidden/>
          </w:rPr>
          <w:fldChar w:fldCharType="separate"/>
        </w:r>
        <w:r>
          <w:rPr>
            <w:webHidden/>
          </w:rPr>
          <w:t>4</w:t>
        </w:r>
        <w:r>
          <w:rPr>
            <w:webHidden/>
          </w:rPr>
          <w:fldChar w:fldCharType="end"/>
        </w:r>
      </w:hyperlink>
    </w:p>
    <w:p w14:paraId="7A467E61" w14:textId="394418CF" w:rsidR="005615B4" w:rsidRDefault="005615B4">
      <w:pPr>
        <w:pStyle w:val="TOC2"/>
        <w:rPr>
          <w:rFonts w:asciiTheme="minorHAnsi" w:eastAsiaTheme="minorEastAsia" w:hAnsiTheme="minorHAnsi" w:cstheme="minorBidi"/>
          <w:kern w:val="2"/>
          <w14:ligatures w14:val="standardContextual"/>
        </w:rPr>
      </w:pPr>
      <w:hyperlink w:anchor="_Toc196801684" w:history="1">
        <w:r w:rsidRPr="00DC4F8B">
          <w:rPr>
            <w:rStyle w:val="Hyperlink"/>
          </w:rPr>
          <w:t>E.</w:t>
        </w:r>
        <w:r>
          <w:rPr>
            <w:rFonts w:asciiTheme="minorHAnsi" w:eastAsiaTheme="minorEastAsia" w:hAnsiTheme="minorHAnsi" w:cstheme="minorBidi"/>
            <w:kern w:val="2"/>
            <w14:ligatures w14:val="standardContextual"/>
          </w:rPr>
          <w:tab/>
        </w:r>
        <w:r w:rsidRPr="00DC4F8B">
          <w:rPr>
            <w:rStyle w:val="Hyperlink"/>
          </w:rPr>
          <w:t>Americans with Disabilities Act (ADA) Compliance</w:t>
        </w:r>
        <w:r>
          <w:rPr>
            <w:webHidden/>
          </w:rPr>
          <w:tab/>
        </w:r>
        <w:r>
          <w:rPr>
            <w:webHidden/>
          </w:rPr>
          <w:fldChar w:fldCharType="begin"/>
        </w:r>
        <w:r>
          <w:rPr>
            <w:webHidden/>
          </w:rPr>
          <w:instrText xml:space="preserve"> PAGEREF _Toc196801684 \h </w:instrText>
        </w:r>
        <w:r>
          <w:rPr>
            <w:webHidden/>
          </w:rPr>
        </w:r>
        <w:r>
          <w:rPr>
            <w:webHidden/>
          </w:rPr>
          <w:fldChar w:fldCharType="separate"/>
        </w:r>
        <w:r>
          <w:rPr>
            <w:webHidden/>
          </w:rPr>
          <w:t>4</w:t>
        </w:r>
        <w:r>
          <w:rPr>
            <w:webHidden/>
          </w:rPr>
          <w:fldChar w:fldCharType="end"/>
        </w:r>
      </w:hyperlink>
    </w:p>
    <w:p w14:paraId="7D6B3E21" w14:textId="1D40928D" w:rsidR="005615B4" w:rsidRDefault="005615B4">
      <w:pPr>
        <w:pStyle w:val="TOC2"/>
        <w:rPr>
          <w:rFonts w:asciiTheme="minorHAnsi" w:eastAsiaTheme="minorEastAsia" w:hAnsiTheme="minorHAnsi" w:cstheme="minorBidi"/>
          <w:kern w:val="2"/>
          <w14:ligatures w14:val="standardContextual"/>
        </w:rPr>
      </w:pPr>
      <w:hyperlink w:anchor="_Toc196801685" w:history="1">
        <w:r w:rsidRPr="00DC4F8B">
          <w:rPr>
            <w:rStyle w:val="Hyperlink"/>
          </w:rPr>
          <w:t>F.</w:t>
        </w:r>
        <w:r>
          <w:rPr>
            <w:rFonts w:asciiTheme="minorHAnsi" w:eastAsiaTheme="minorEastAsia" w:hAnsiTheme="minorHAnsi" w:cstheme="minorBidi"/>
            <w:kern w:val="2"/>
            <w14:ligatures w14:val="standardContextual"/>
          </w:rPr>
          <w:tab/>
        </w:r>
        <w:r w:rsidRPr="00DC4F8B">
          <w:rPr>
            <w:rStyle w:val="Hyperlink"/>
          </w:rPr>
          <w:t>MDOT Complete Streets Policy</w:t>
        </w:r>
        <w:r>
          <w:rPr>
            <w:webHidden/>
          </w:rPr>
          <w:tab/>
        </w:r>
        <w:r>
          <w:rPr>
            <w:webHidden/>
          </w:rPr>
          <w:fldChar w:fldCharType="begin"/>
        </w:r>
        <w:r>
          <w:rPr>
            <w:webHidden/>
          </w:rPr>
          <w:instrText xml:space="preserve"> PAGEREF _Toc196801685 \h </w:instrText>
        </w:r>
        <w:r>
          <w:rPr>
            <w:webHidden/>
          </w:rPr>
        </w:r>
        <w:r>
          <w:rPr>
            <w:webHidden/>
          </w:rPr>
          <w:fldChar w:fldCharType="separate"/>
        </w:r>
        <w:r>
          <w:rPr>
            <w:webHidden/>
          </w:rPr>
          <w:t>5</w:t>
        </w:r>
        <w:r>
          <w:rPr>
            <w:webHidden/>
          </w:rPr>
          <w:fldChar w:fldCharType="end"/>
        </w:r>
      </w:hyperlink>
    </w:p>
    <w:p w14:paraId="163B719A" w14:textId="432B4186" w:rsidR="005615B4" w:rsidRDefault="005615B4">
      <w:pPr>
        <w:pStyle w:val="TOC1"/>
        <w:rPr>
          <w:rFonts w:asciiTheme="minorHAnsi" w:eastAsiaTheme="minorEastAsia" w:hAnsiTheme="minorHAnsi"/>
          <w:b w:val="0"/>
          <w:kern w:val="2"/>
          <w:szCs w:val="24"/>
          <w14:ligatures w14:val="standardContextual"/>
        </w:rPr>
      </w:pPr>
      <w:hyperlink w:anchor="_Toc196801686" w:history="1">
        <w:r w:rsidRPr="00DC4F8B">
          <w:rPr>
            <w:rStyle w:val="Hyperlink"/>
          </w:rPr>
          <w:t>II.</w:t>
        </w:r>
        <w:r>
          <w:rPr>
            <w:rFonts w:asciiTheme="minorHAnsi" w:eastAsiaTheme="minorEastAsia" w:hAnsiTheme="minorHAnsi"/>
            <w:b w:val="0"/>
            <w:kern w:val="2"/>
            <w:szCs w:val="24"/>
            <w14:ligatures w14:val="standardContextual"/>
          </w:rPr>
          <w:tab/>
        </w:r>
        <w:r w:rsidRPr="00DC4F8B">
          <w:rPr>
            <w:rStyle w:val="Hyperlink"/>
          </w:rPr>
          <w:t>ELIGIBLE/INELIGIBLE PROJECT TYPES</w:t>
        </w:r>
        <w:r>
          <w:rPr>
            <w:webHidden/>
          </w:rPr>
          <w:tab/>
        </w:r>
        <w:r>
          <w:rPr>
            <w:webHidden/>
          </w:rPr>
          <w:fldChar w:fldCharType="begin"/>
        </w:r>
        <w:r>
          <w:rPr>
            <w:webHidden/>
          </w:rPr>
          <w:instrText xml:space="preserve"> PAGEREF _Toc196801686 \h </w:instrText>
        </w:r>
        <w:r>
          <w:rPr>
            <w:webHidden/>
          </w:rPr>
        </w:r>
        <w:r>
          <w:rPr>
            <w:webHidden/>
          </w:rPr>
          <w:fldChar w:fldCharType="separate"/>
        </w:r>
        <w:r>
          <w:rPr>
            <w:webHidden/>
          </w:rPr>
          <w:t>6</w:t>
        </w:r>
        <w:r>
          <w:rPr>
            <w:webHidden/>
          </w:rPr>
          <w:fldChar w:fldCharType="end"/>
        </w:r>
      </w:hyperlink>
    </w:p>
    <w:p w14:paraId="0181CCEF" w14:textId="49DF53CE" w:rsidR="005615B4" w:rsidRDefault="005615B4">
      <w:pPr>
        <w:pStyle w:val="TOC2"/>
        <w:rPr>
          <w:rFonts w:asciiTheme="minorHAnsi" w:eastAsiaTheme="minorEastAsia" w:hAnsiTheme="minorHAnsi" w:cstheme="minorBidi"/>
          <w:kern w:val="2"/>
          <w14:ligatures w14:val="standardContextual"/>
        </w:rPr>
      </w:pPr>
      <w:hyperlink w:anchor="_Toc196801687" w:history="1">
        <w:r w:rsidRPr="00DC4F8B">
          <w:rPr>
            <w:rStyle w:val="Hyperlink"/>
          </w:rPr>
          <w:t>A.</w:t>
        </w:r>
        <w:r>
          <w:rPr>
            <w:rFonts w:asciiTheme="minorHAnsi" w:eastAsiaTheme="minorEastAsia" w:hAnsiTheme="minorHAnsi" w:cstheme="minorBidi"/>
            <w:kern w:val="2"/>
            <w14:ligatures w14:val="standardContextual"/>
          </w:rPr>
          <w:tab/>
        </w:r>
        <w:r w:rsidRPr="00DC4F8B">
          <w:rPr>
            <w:rStyle w:val="Hyperlink"/>
          </w:rPr>
          <w:t>Eligible Project Types</w:t>
        </w:r>
        <w:r>
          <w:rPr>
            <w:webHidden/>
          </w:rPr>
          <w:tab/>
        </w:r>
        <w:r>
          <w:rPr>
            <w:webHidden/>
          </w:rPr>
          <w:fldChar w:fldCharType="begin"/>
        </w:r>
        <w:r>
          <w:rPr>
            <w:webHidden/>
          </w:rPr>
          <w:instrText xml:space="preserve"> PAGEREF _Toc196801687 \h </w:instrText>
        </w:r>
        <w:r>
          <w:rPr>
            <w:webHidden/>
          </w:rPr>
        </w:r>
        <w:r>
          <w:rPr>
            <w:webHidden/>
          </w:rPr>
          <w:fldChar w:fldCharType="separate"/>
        </w:r>
        <w:r>
          <w:rPr>
            <w:webHidden/>
          </w:rPr>
          <w:t>6</w:t>
        </w:r>
        <w:r>
          <w:rPr>
            <w:webHidden/>
          </w:rPr>
          <w:fldChar w:fldCharType="end"/>
        </w:r>
      </w:hyperlink>
    </w:p>
    <w:p w14:paraId="6B9F91D6" w14:textId="293EE397" w:rsidR="005615B4" w:rsidRDefault="005615B4">
      <w:pPr>
        <w:pStyle w:val="TOC2"/>
        <w:rPr>
          <w:rFonts w:asciiTheme="minorHAnsi" w:eastAsiaTheme="minorEastAsia" w:hAnsiTheme="minorHAnsi" w:cstheme="minorBidi"/>
          <w:kern w:val="2"/>
          <w14:ligatures w14:val="standardContextual"/>
        </w:rPr>
      </w:pPr>
      <w:hyperlink w:anchor="_Toc196801688" w:history="1">
        <w:r w:rsidRPr="00DC4F8B">
          <w:rPr>
            <w:rStyle w:val="Hyperlink"/>
          </w:rPr>
          <w:t>B.</w:t>
        </w:r>
        <w:r>
          <w:rPr>
            <w:rFonts w:asciiTheme="minorHAnsi" w:eastAsiaTheme="minorEastAsia" w:hAnsiTheme="minorHAnsi" w:cstheme="minorBidi"/>
            <w:kern w:val="2"/>
            <w14:ligatures w14:val="standardContextual"/>
          </w:rPr>
          <w:tab/>
        </w:r>
        <w:r w:rsidRPr="00DC4F8B">
          <w:rPr>
            <w:rStyle w:val="Hyperlink"/>
          </w:rPr>
          <w:t>Ineligible Project Types</w:t>
        </w:r>
        <w:r>
          <w:rPr>
            <w:webHidden/>
          </w:rPr>
          <w:tab/>
        </w:r>
        <w:r>
          <w:rPr>
            <w:webHidden/>
          </w:rPr>
          <w:fldChar w:fldCharType="begin"/>
        </w:r>
        <w:r>
          <w:rPr>
            <w:webHidden/>
          </w:rPr>
          <w:instrText xml:space="preserve"> PAGEREF _Toc196801688 \h </w:instrText>
        </w:r>
        <w:r>
          <w:rPr>
            <w:webHidden/>
          </w:rPr>
        </w:r>
        <w:r>
          <w:rPr>
            <w:webHidden/>
          </w:rPr>
          <w:fldChar w:fldCharType="separate"/>
        </w:r>
        <w:r>
          <w:rPr>
            <w:webHidden/>
          </w:rPr>
          <w:t>6</w:t>
        </w:r>
        <w:r>
          <w:rPr>
            <w:webHidden/>
          </w:rPr>
          <w:fldChar w:fldCharType="end"/>
        </w:r>
      </w:hyperlink>
    </w:p>
    <w:p w14:paraId="63AAB49B" w14:textId="57FE2909" w:rsidR="005615B4" w:rsidRDefault="005615B4">
      <w:pPr>
        <w:pStyle w:val="TOC1"/>
        <w:rPr>
          <w:rFonts w:asciiTheme="minorHAnsi" w:eastAsiaTheme="minorEastAsia" w:hAnsiTheme="minorHAnsi"/>
          <w:b w:val="0"/>
          <w:kern w:val="2"/>
          <w:szCs w:val="24"/>
          <w14:ligatures w14:val="standardContextual"/>
        </w:rPr>
      </w:pPr>
      <w:hyperlink w:anchor="_Toc196801689" w:history="1">
        <w:r w:rsidRPr="00DC4F8B">
          <w:rPr>
            <w:rStyle w:val="Hyperlink"/>
          </w:rPr>
          <w:t>III.</w:t>
        </w:r>
        <w:r>
          <w:rPr>
            <w:rFonts w:asciiTheme="minorHAnsi" w:eastAsiaTheme="minorEastAsia" w:hAnsiTheme="minorHAnsi"/>
            <w:b w:val="0"/>
            <w:kern w:val="2"/>
            <w:szCs w:val="24"/>
            <w14:ligatures w14:val="standardContextual"/>
          </w:rPr>
          <w:tab/>
        </w:r>
        <w:r w:rsidRPr="00DC4F8B">
          <w:rPr>
            <w:rStyle w:val="Hyperlink"/>
          </w:rPr>
          <w:t>ELIGIBLE/INELIGIBLE COSTS</w:t>
        </w:r>
        <w:r>
          <w:rPr>
            <w:webHidden/>
          </w:rPr>
          <w:tab/>
        </w:r>
        <w:r>
          <w:rPr>
            <w:webHidden/>
          </w:rPr>
          <w:fldChar w:fldCharType="begin"/>
        </w:r>
        <w:r>
          <w:rPr>
            <w:webHidden/>
          </w:rPr>
          <w:instrText xml:space="preserve"> PAGEREF _Toc196801689 \h </w:instrText>
        </w:r>
        <w:r>
          <w:rPr>
            <w:webHidden/>
          </w:rPr>
        </w:r>
        <w:r>
          <w:rPr>
            <w:webHidden/>
          </w:rPr>
          <w:fldChar w:fldCharType="separate"/>
        </w:r>
        <w:r>
          <w:rPr>
            <w:webHidden/>
          </w:rPr>
          <w:t>8</w:t>
        </w:r>
        <w:r>
          <w:rPr>
            <w:webHidden/>
          </w:rPr>
          <w:fldChar w:fldCharType="end"/>
        </w:r>
      </w:hyperlink>
    </w:p>
    <w:p w14:paraId="26DF790C" w14:textId="5E84F4D7" w:rsidR="005615B4" w:rsidRDefault="005615B4">
      <w:pPr>
        <w:pStyle w:val="TOC1"/>
        <w:rPr>
          <w:rFonts w:asciiTheme="minorHAnsi" w:eastAsiaTheme="minorEastAsia" w:hAnsiTheme="minorHAnsi"/>
          <w:b w:val="0"/>
          <w:kern w:val="2"/>
          <w:szCs w:val="24"/>
          <w14:ligatures w14:val="standardContextual"/>
        </w:rPr>
      </w:pPr>
      <w:hyperlink w:anchor="_Toc196801690" w:history="1">
        <w:r w:rsidRPr="00DC4F8B">
          <w:rPr>
            <w:rStyle w:val="Hyperlink"/>
          </w:rPr>
          <w:t>IV.</w:t>
        </w:r>
        <w:r>
          <w:rPr>
            <w:rFonts w:asciiTheme="minorHAnsi" w:eastAsiaTheme="minorEastAsia" w:hAnsiTheme="minorHAnsi"/>
            <w:b w:val="0"/>
            <w:kern w:val="2"/>
            <w:szCs w:val="24"/>
            <w14:ligatures w14:val="standardContextual"/>
          </w:rPr>
          <w:tab/>
        </w:r>
        <w:r w:rsidRPr="00DC4F8B">
          <w:rPr>
            <w:rStyle w:val="Hyperlink"/>
          </w:rPr>
          <w:t>MATCH REQUIREMENTS</w:t>
        </w:r>
        <w:r>
          <w:rPr>
            <w:webHidden/>
          </w:rPr>
          <w:tab/>
        </w:r>
        <w:r>
          <w:rPr>
            <w:webHidden/>
          </w:rPr>
          <w:fldChar w:fldCharType="begin"/>
        </w:r>
        <w:r>
          <w:rPr>
            <w:webHidden/>
          </w:rPr>
          <w:instrText xml:space="preserve"> PAGEREF _Toc196801690 \h </w:instrText>
        </w:r>
        <w:r>
          <w:rPr>
            <w:webHidden/>
          </w:rPr>
        </w:r>
        <w:r>
          <w:rPr>
            <w:webHidden/>
          </w:rPr>
          <w:fldChar w:fldCharType="separate"/>
        </w:r>
        <w:r>
          <w:rPr>
            <w:webHidden/>
          </w:rPr>
          <w:t>9</w:t>
        </w:r>
        <w:r>
          <w:rPr>
            <w:webHidden/>
          </w:rPr>
          <w:fldChar w:fldCharType="end"/>
        </w:r>
      </w:hyperlink>
    </w:p>
    <w:p w14:paraId="663399EC" w14:textId="710AC2C1" w:rsidR="005615B4" w:rsidRDefault="005615B4">
      <w:pPr>
        <w:pStyle w:val="TOC1"/>
        <w:rPr>
          <w:rFonts w:asciiTheme="minorHAnsi" w:eastAsiaTheme="minorEastAsia" w:hAnsiTheme="minorHAnsi"/>
          <w:b w:val="0"/>
          <w:kern w:val="2"/>
          <w:szCs w:val="24"/>
          <w14:ligatures w14:val="standardContextual"/>
        </w:rPr>
      </w:pPr>
      <w:hyperlink w:anchor="_Toc196801691" w:history="1">
        <w:r w:rsidRPr="00DC4F8B">
          <w:rPr>
            <w:rStyle w:val="Hyperlink"/>
          </w:rPr>
          <w:t>V.</w:t>
        </w:r>
        <w:r>
          <w:rPr>
            <w:rFonts w:asciiTheme="minorHAnsi" w:eastAsiaTheme="minorEastAsia" w:hAnsiTheme="minorHAnsi"/>
            <w:b w:val="0"/>
            <w:kern w:val="2"/>
            <w:szCs w:val="24"/>
            <w14:ligatures w14:val="standardContextual"/>
          </w:rPr>
          <w:tab/>
        </w:r>
        <w:r w:rsidRPr="00DC4F8B">
          <w:rPr>
            <w:rStyle w:val="Hyperlink"/>
          </w:rPr>
          <w:t>APPLICATION</w:t>
        </w:r>
        <w:r>
          <w:rPr>
            <w:webHidden/>
          </w:rPr>
          <w:tab/>
        </w:r>
        <w:r>
          <w:rPr>
            <w:webHidden/>
          </w:rPr>
          <w:fldChar w:fldCharType="begin"/>
        </w:r>
        <w:r>
          <w:rPr>
            <w:webHidden/>
          </w:rPr>
          <w:instrText xml:space="preserve"> PAGEREF _Toc196801691 \h </w:instrText>
        </w:r>
        <w:r>
          <w:rPr>
            <w:webHidden/>
          </w:rPr>
        </w:r>
        <w:r>
          <w:rPr>
            <w:webHidden/>
          </w:rPr>
          <w:fldChar w:fldCharType="separate"/>
        </w:r>
        <w:r>
          <w:rPr>
            <w:webHidden/>
          </w:rPr>
          <w:t>14</w:t>
        </w:r>
        <w:r>
          <w:rPr>
            <w:webHidden/>
          </w:rPr>
          <w:fldChar w:fldCharType="end"/>
        </w:r>
      </w:hyperlink>
    </w:p>
    <w:p w14:paraId="64A4E765" w14:textId="05C906CC" w:rsidR="005615B4" w:rsidRDefault="005615B4">
      <w:pPr>
        <w:pStyle w:val="TOC1"/>
        <w:rPr>
          <w:rFonts w:asciiTheme="minorHAnsi" w:eastAsiaTheme="minorEastAsia" w:hAnsiTheme="minorHAnsi"/>
          <w:b w:val="0"/>
          <w:kern w:val="2"/>
          <w:szCs w:val="24"/>
          <w14:ligatures w14:val="standardContextual"/>
        </w:rPr>
      </w:pPr>
      <w:hyperlink w:anchor="_Toc196801692" w:history="1">
        <w:r w:rsidRPr="00DC4F8B">
          <w:rPr>
            <w:rStyle w:val="Hyperlink"/>
          </w:rPr>
          <w:t>VI.</w:t>
        </w:r>
        <w:r>
          <w:rPr>
            <w:rFonts w:asciiTheme="minorHAnsi" w:eastAsiaTheme="minorEastAsia" w:hAnsiTheme="minorHAnsi"/>
            <w:b w:val="0"/>
            <w:kern w:val="2"/>
            <w:szCs w:val="24"/>
            <w14:ligatures w14:val="standardContextual"/>
          </w:rPr>
          <w:tab/>
        </w:r>
        <w:r w:rsidRPr="00DC4F8B">
          <w:rPr>
            <w:rStyle w:val="Hyperlink"/>
          </w:rPr>
          <w:t>WORKFLOW</w:t>
        </w:r>
        <w:r>
          <w:rPr>
            <w:webHidden/>
          </w:rPr>
          <w:tab/>
        </w:r>
        <w:r>
          <w:rPr>
            <w:webHidden/>
          </w:rPr>
          <w:fldChar w:fldCharType="begin"/>
        </w:r>
        <w:r>
          <w:rPr>
            <w:webHidden/>
          </w:rPr>
          <w:instrText xml:space="preserve"> PAGEREF _Toc196801692 \h </w:instrText>
        </w:r>
        <w:r>
          <w:rPr>
            <w:webHidden/>
          </w:rPr>
        </w:r>
        <w:r>
          <w:rPr>
            <w:webHidden/>
          </w:rPr>
          <w:fldChar w:fldCharType="separate"/>
        </w:r>
        <w:r>
          <w:rPr>
            <w:webHidden/>
          </w:rPr>
          <w:t>15</w:t>
        </w:r>
        <w:r>
          <w:rPr>
            <w:webHidden/>
          </w:rPr>
          <w:fldChar w:fldCharType="end"/>
        </w:r>
      </w:hyperlink>
    </w:p>
    <w:p w14:paraId="254E06C7" w14:textId="688D333C" w:rsidR="005615B4" w:rsidRDefault="005615B4">
      <w:pPr>
        <w:pStyle w:val="TOC1"/>
        <w:rPr>
          <w:rFonts w:asciiTheme="minorHAnsi" w:eastAsiaTheme="minorEastAsia" w:hAnsiTheme="minorHAnsi"/>
          <w:b w:val="0"/>
          <w:kern w:val="2"/>
          <w:szCs w:val="24"/>
          <w14:ligatures w14:val="standardContextual"/>
        </w:rPr>
      </w:pPr>
      <w:hyperlink w:anchor="_Toc196801693" w:history="1">
        <w:r w:rsidRPr="00DC4F8B">
          <w:rPr>
            <w:rStyle w:val="Hyperlink"/>
          </w:rPr>
          <w:t>VII.</w:t>
        </w:r>
        <w:r>
          <w:rPr>
            <w:rFonts w:asciiTheme="minorHAnsi" w:eastAsiaTheme="minorEastAsia" w:hAnsiTheme="minorHAnsi"/>
            <w:b w:val="0"/>
            <w:kern w:val="2"/>
            <w:szCs w:val="24"/>
            <w14:ligatures w14:val="standardContextual"/>
          </w:rPr>
          <w:tab/>
        </w:r>
        <w:r w:rsidRPr="00DC4F8B">
          <w:rPr>
            <w:rStyle w:val="Hyperlink"/>
          </w:rPr>
          <w:t>PROJECT INITIATION</w:t>
        </w:r>
        <w:r>
          <w:rPr>
            <w:webHidden/>
          </w:rPr>
          <w:tab/>
        </w:r>
        <w:r>
          <w:rPr>
            <w:webHidden/>
          </w:rPr>
          <w:fldChar w:fldCharType="begin"/>
        </w:r>
        <w:r>
          <w:rPr>
            <w:webHidden/>
          </w:rPr>
          <w:instrText xml:space="preserve"> PAGEREF _Toc196801693 \h </w:instrText>
        </w:r>
        <w:r>
          <w:rPr>
            <w:webHidden/>
          </w:rPr>
        </w:r>
        <w:r>
          <w:rPr>
            <w:webHidden/>
          </w:rPr>
          <w:fldChar w:fldCharType="separate"/>
        </w:r>
        <w:r>
          <w:rPr>
            <w:webHidden/>
          </w:rPr>
          <w:t>16</w:t>
        </w:r>
        <w:r>
          <w:rPr>
            <w:webHidden/>
          </w:rPr>
          <w:fldChar w:fldCharType="end"/>
        </w:r>
      </w:hyperlink>
    </w:p>
    <w:p w14:paraId="3D66C826" w14:textId="36A36ACA" w:rsidR="005615B4" w:rsidRDefault="005615B4">
      <w:pPr>
        <w:pStyle w:val="TOC2"/>
        <w:rPr>
          <w:rFonts w:asciiTheme="minorHAnsi" w:eastAsiaTheme="minorEastAsia" w:hAnsiTheme="minorHAnsi" w:cstheme="minorBidi"/>
          <w:kern w:val="2"/>
          <w14:ligatures w14:val="standardContextual"/>
        </w:rPr>
      </w:pPr>
      <w:hyperlink w:anchor="_Toc196801694" w:history="1">
        <w:r w:rsidRPr="00DC4F8B">
          <w:rPr>
            <w:rStyle w:val="Hyperlink"/>
          </w:rPr>
          <w:t>A.</w:t>
        </w:r>
        <w:r>
          <w:rPr>
            <w:rFonts w:asciiTheme="minorHAnsi" w:eastAsiaTheme="minorEastAsia" w:hAnsiTheme="minorHAnsi" w:cstheme="minorBidi"/>
            <w:kern w:val="2"/>
            <w14:ligatures w14:val="standardContextual"/>
          </w:rPr>
          <w:tab/>
        </w:r>
        <w:r w:rsidRPr="00DC4F8B">
          <w:rPr>
            <w:rStyle w:val="Hyperlink"/>
          </w:rPr>
          <w:t>Notice of Award</w:t>
        </w:r>
        <w:r>
          <w:rPr>
            <w:webHidden/>
          </w:rPr>
          <w:tab/>
        </w:r>
        <w:r>
          <w:rPr>
            <w:webHidden/>
          </w:rPr>
          <w:fldChar w:fldCharType="begin"/>
        </w:r>
        <w:r>
          <w:rPr>
            <w:webHidden/>
          </w:rPr>
          <w:instrText xml:space="preserve"> PAGEREF _Toc196801694 \h </w:instrText>
        </w:r>
        <w:r>
          <w:rPr>
            <w:webHidden/>
          </w:rPr>
        </w:r>
        <w:r>
          <w:rPr>
            <w:webHidden/>
          </w:rPr>
          <w:fldChar w:fldCharType="separate"/>
        </w:r>
        <w:r>
          <w:rPr>
            <w:webHidden/>
          </w:rPr>
          <w:t>16</w:t>
        </w:r>
        <w:r>
          <w:rPr>
            <w:webHidden/>
          </w:rPr>
          <w:fldChar w:fldCharType="end"/>
        </w:r>
      </w:hyperlink>
    </w:p>
    <w:p w14:paraId="2B193B10" w14:textId="3C5EDF31" w:rsidR="005615B4" w:rsidRDefault="005615B4">
      <w:pPr>
        <w:pStyle w:val="TOC2"/>
        <w:rPr>
          <w:rFonts w:asciiTheme="minorHAnsi" w:eastAsiaTheme="minorEastAsia" w:hAnsiTheme="minorHAnsi" w:cstheme="minorBidi"/>
          <w:kern w:val="2"/>
          <w14:ligatures w14:val="standardContextual"/>
        </w:rPr>
      </w:pPr>
      <w:hyperlink w:anchor="_Toc196801695" w:history="1">
        <w:r w:rsidRPr="00DC4F8B">
          <w:rPr>
            <w:rStyle w:val="Hyperlink"/>
          </w:rPr>
          <w:t>B.</w:t>
        </w:r>
        <w:r>
          <w:rPr>
            <w:rFonts w:asciiTheme="minorHAnsi" w:eastAsiaTheme="minorEastAsia" w:hAnsiTheme="minorHAnsi" w:cstheme="minorBidi"/>
            <w:kern w:val="2"/>
            <w14:ligatures w14:val="standardContextual"/>
          </w:rPr>
          <w:tab/>
        </w:r>
        <w:r w:rsidRPr="00DC4F8B">
          <w:rPr>
            <w:rStyle w:val="Hyperlink"/>
          </w:rPr>
          <w:t>Memorandum of Understanding (MOU)</w:t>
        </w:r>
        <w:r>
          <w:rPr>
            <w:webHidden/>
          </w:rPr>
          <w:tab/>
        </w:r>
        <w:r>
          <w:rPr>
            <w:webHidden/>
          </w:rPr>
          <w:fldChar w:fldCharType="begin"/>
        </w:r>
        <w:r>
          <w:rPr>
            <w:webHidden/>
          </w:rPr>
          <w:instrText xml:space="preserve"> PAGEREF _Toc196801695 \h </w:instrText>
        </w:r>
        <w:r>
          <w:rPr>
            <w:webHidden/>
          </w:rPr>
        </w:r>
        <w:r>
          <w:rPr>
            <w:webHidden/>
          </w:rPr>
          <w:fldChar w:fldCharType="separate"/>
        </w:r>
        <w:r>
          <w:rPr>
            <w:webHidden/>
          </w:rPr>
          <w:t>16</w:t>
        </w:r>
        <w:r>
          <w:rPr>
            <w:webHidden/>
          </w:rPr>
          <w:fldChar w:fldCharType="end"/>
        </w:r>
      </w:hyperlink>
    </w:p>
    <w:p w14:paraId="01FBA5D0" w14:textId="341496B3" w:rsidR="005615B4" w:rsidRDefault="005615B4">
      <w:pPr>
        <w:pStyle w:val="TOC3"/>
        <w:rPr>
          <w:rFonts w:asciiTheme="minorHAnsi" w:eastAsiaTheme="minorEastAsia" w:hAnsiTheme="minorHAnsi" w:cstheme="minorBidi"/>
          <w:kern w:val="2"/>
          <w14:ligatures w14:val="standardContextual"/>
        </w:rPr>
      </w:pPr>
      <w:hyperlink w:anchor="_Toc196801696" w:history="1">
        <w:r w:rsidRPr="00DC4F8B">
          <w:rPr>
            <w:rStyle w:val="Hyperlink"/>
          </w:rPr>
          <w:t>1.</w:t>
        </w:r>
        <w:r>
          <w:rPr>
            <w:rFonts w:asciiTheme="minorHAnsi" w:eastAsiaTheme="minorEastAsia" w:hAnsiTheme="minorHAnsi" w:cstheme="minorBidi"/>
            <w:kern w:val="2"/>
            <w14:ligatures w14:val="standardContextual"/>
          </w:rPr>
          <w:tab/>
        </w:r>
        <w:r w:rsidRPr="00DC4F8B">
          <w:rPr>
            <w:rStyle w:val="Hyperlink"/>
          </w:rPr>
          <w:t>Preparation of an MOU</w:t>
        </w:r>
        <w:r>
          <w:rPr>
            <w:webHidden/>
          </w:rPr>
          <w:tab/>
        </w:r>
        <w:r>
          <w:rPr>
            <w:webHidden/>
          </w:rPr>
          <w:fldChar w:fldCharType="begin"/>
        </w:r>
        <w:r>
          <w:rPr>
            <w:webHidden/>
          </w:rPr>
          <w:instrText xml:space="preserve"> PAGEREF _Toc196801696 \h </w:instrText>
        </w:r>
        <w:r>
          <w:rPr>
            <w:webHidden/>
          </w:rPr>
        </w:r>
        <w:r>
          <w:rPr>
            <w:webHidden/>
          </w:rPr>
          <w:fldChar w:fldCharType="separate"/>
        </w:r>
        <w:r>
          <w:rPr>
            <w:webHidden/>
          </w:rPr>
          <w:t>16</w:t>
        </w:r>
        <w:r>
          <w:rPr>
            <w:webHidden/>
          </w:rPr>
          <w:fldChar w:fldCharType="end"/>
        </w:r>
      </w:hyperlink>
    </w:p>
    <w:p w14:paraId="2E14DD9A" w14:textId="3F631EBF" w:rsidR="005615B4" w:rsidRDefault="005615B4">
      <w:pPr>
        <w:pStyle w:val="TOC3"/>
        <w:rPr>
          <w:rFonts w:asciiTheme="minorHAnsi" w:eastAsiaTheme="minorEastAsia" w:hAnsiTheme="minorHAnsi" w:cstheme="minorBidi"/>
          <w:kern w:val="2"/>
          <w14:ligatures w14:val="standardContextual"/>
        </w:rPr>
      </w:pPr>
      <w:hyperlink w:anchor="_Toc196801697" w:history="1">
        <w:r w:rsidRPr="00DC4F8B">
          <w:rPr>
            <w:rStyle w:val="Hyperlink"/>
          </w:rPr>
          <w:t>2.</w:t>
        </w:r>
        <w:r>
          <w:rPr>
            <w:rFonts w:asciiTheme="minorHAnsi" w:eastAsiaTheme="minorEastAsia" w:hAnsiTheme="minorHAnsi" w:cstheme="minorBidi"/>
            <w:kern w:val="2"/>
            <w14:ligatures w14:val="standardContextual"/>
          </w:rPr>
          <w:tab/>
        </w:r>
        <w:r w:rsidRPr="00DC4F8B">
          <w:rPr>
            <w:rStyle w:val="Hyperlink"/>
          </w:rPr>
          <w:t>MOU Amendment Process</w:t>
        </w:r>
        <w:r>
          <w:rPr>
            <w:webHidden/>
          </w:rPr>
          <w:tab/>
        </w:r>
        <w:r>
          <w:rPr>
            <w:webHidden/>
          </w:rPr>
          <w:fldChar w:fldCharType="begin"/>
        </w:r>
        <w:r>
          <w:rPr>
            <w:webHidden/>
          </w:rPr>
          <w:instrText xml:space="preserve"> PAGEREF _Toc196801697 \h </w:instrText>
        </w:r>
        <w:r>
          <w:rPr>
            <w:webHidden/>
          </w:rPr>
        </w:r>
        <w:r>
          <w:rPr>
            <w:webHidden/>
          </w:rPr>
          <w:fldChar w:fldCharType="separate"/>
        </w:r>
        <w:r>
          <w:rPr>
            <w:webHidden/>
          </w:rPr>
          <w:t>16</w:t>
        </w:r>
        <w:r>
          <w:rPr>
            <w:webHidden/>
          </w:rPr>
          <w:fldChar w:fldCharType="end"/>
        </w:r>
      </w:hyperlink>
    </w:p>
    <w:p w14:paraId="718629E5" w14:textId="6C2E7040" w:rsidR="005615B4" w:rsidRDefault="005615B4">
      <w:pPr>
        <w:pStyle w:val="TOC2"/>
        <w:rPr>
          <w:rFonts w:asciiTheme="minorHAnsi" w:eastAsiaTheme="minorEastAsia" w:hAnsiTheme="minorHAnsi" w:cstheme="minorBidi"/>
          <w:kern w:val="2"/>
          <w14:ligatures w14:val="standardContextual"/>
        </w:rPr>
      </w:pPr>
      <w:hyperlink w:anchor="_Toc196801698" w:history="1">
        <w:r w:rsidRPr="00DC4F8B">
          <w:rPr>
            <w:rStyle w:val="Hyperlink"/>
          </w:rPr>
          <w:t>C.</w:t>
        </w:r>
        <w:r>
          <w:rPr>
            <w:rFonts w:asciiTheme="minorHAnsi" w:eastAsiaTheme="minorEastAsia" w:hAnsiTheme="minorHAnsi" w:cstheme="minorBidi"/>
            <w:kern w:val="2"/>
            <w14:ligatures w14:val="standardContextual"/>
          </w:rPr>
          <w:tab/>
        </w:r>
        <w:r w:rsidRPr="00DC4F8B">
          <w:rPr>
            <w:rStyle w:val="Hyperlink"/>
          </w:rPr>
          <w:t>Environmental Approval</w:t>
        </w:r>
        <w:r>
          <w:rPr>
            <w:webHidden/>
          </w:rPr>
          <w:tab/>
        </w:r>
        <w:r>
          <w:rPr>
            <w:webHidden/>
          </w:rPr>
          <w:fldChar w:fldCharType="begin"/>
        </w:r>
        <w:r>
          <w:rPr>
            <w:webHidden/>
          </w:rPr>
          <w:instrText xml:space="preserve"> PAGEREF _Toc196801698 \h </w:instrText>
        </w:r>
        <w:r>
          <w:rPr>
            <w:webHidden/>
          </w:rPr>
        </w:r>
        <w:r>
          <w:rPr>
            <w:webHidden/>
          </w:rPr>
          <w:fldChar w:fldCharType="separate"/>
        </w:r>
        <w:r>
          <w:rPr>
            <w:webHidden/>
          </w:rPr>
          <w:t>17</w:t>
        </w:r>
        <w:r>
          <w:rPr>
            <w:webHidden/>
          </w:rPr>
          <w:fldChar w:fldCharType="end"/>
        </w:r>
      </w:hyperlink>
    </w:p>
    <w:p w14:paraId="43023BF0" w14:textId="4706BFDF" w:rsidR="005615B4" w:rsidRDefault="005615B4">
      <w:pPr>
        <w:pStyle w:val="TOC2"/>
        <w:rPr>
          <w:rFonts w:asciiTheme="minorHAnsi" w:eastAsiaTheme="minorEastAsia" w:hAnsiTheme="minorHAnsi" w:cstheme="minorBidi"/>
          <w:kern w:val="2"/>
          <w14:ligatures w14:val="standardContextual"/>
        </w:rPr>
      </w:pPr>
      <w:hyperlink w:anchor="_Toc196801699" w:history="1">
        <w:r w:rsidRPr="00DC4F8B">
          <w:rPr>
            <w:rStyle w:val="Hyperlink"/>
          </w:rPr>
          <w:t>D.</w:t>
        </w:r>
        <w:r>
          <w:rPr>
            <w:rFonts w:asciiTheme="minorHAnsi" w:eastAsiaTheme="minorEastAsia" w:hAnsiTheme="minorHAnsi" w:cstheme="minorBidi"/>
            <w:kern w:val="2"/>
            <w14:ligatures w14:val="standardContextual"/>
          </w:rPr>
          <w:tab/>
        </w:r>
        <w:r w:rsidRPr="00DC4F8B">
          <w:rPr>
            <w:rStyle w:val="Hyperlink"/>
          </w:rPr>
          <w:t>Permitting</w:t>
        </w:r>
        <w:r>
          <w:rPr>
            <w:webHidden/>
          </w:rPr>
          <w:tab/>
        </w:r>
        <w:r>
          <w:rPr>
            <w:webHidden/>
          </w:rPr>
          <w:fldChar w:fldCharType="begin"/>
        </w:r>
        <w:r>
          <w:rPr>
            <w:webHidden/>
          </w:rPr>
          <w:instrText xml:space="preserve"> PAGEREF _Toc196801699 \h </w:instrText>
        </w:r>
        <w:r>
          <w:rPr>
            <w:webHidden/>
          </w:rPr>
        </w:r>
        <w:r>
          <w:rPr>
            <w:webHidden/>
          </w:rPr>
          <w:fldChar w:fldCharType="separate"/>
        </w:r>
        <w:r>
          <w:rPr>
            <w:webHidden/>
          </w:rPr>
          <w:t>19</w:t>
        </w:r>
        <w:r>
          <w:rPr>
            <w:webHidden/>
          </w:rPr>
          <w:fldChar w:fldCharType="end"/>
        </w:r>
      </w:hyperlink>
    </w:p>
    <w:p w14:paraId="47C248DE" w14:textId="6AED754F" w:rsidR="005615B4" w:rsidRDefault="005615B4">
      <w:pPr>
        <w:pStyle w:val="TOC2"/>
        <w:rPr>
          <w:rFonts w:asciiTheme="minorHAnsi" w:eastAsiaTheme="minorEastAsia" w:hAnsiTheme="minorHAnsi" w:cstheme="minorBidi"/>
          <w:kern w:val="2"/>
          <w14:ligatures w14:val="standardContextual"/>
        </w:rPr>
      </w:pPr>
      <w:hyperlink w:anchor="_Toc196801700" w:history="1">
        <w:r w:rsidRPr="00DC4F8B">
          <w:rPr>
            <w:rStyle w:val="Hyperlink"/>
          </w:rPr>
          <w:t>E.</w:t>
        </w:r>
        <w:r>
          <w:rPr>
            <w:rFonts w:asciiTheme="minorHAnsi" w:eastAsiaTheme="minorEastAsia" w:hAnsiTheme="minorHAnsi" w:cstheme="minorBidi"/>
            <w:kern w:val="2"/>
            <w14:ligatures w14:val="standardContextual"/>
          </w:rPr>
          <w:tab/>
        </w:r>
        <w:r w:rsidRPr="00DC4F8B">
          <w:rPr>
            <w:rStyle w:val="Hyperlink"/>
          </w:rPr>
          <w:t>Federal Authorization</w:t>
        </w:r>
        <w:r>
          <w:rPr>
            <w:webHidden/>
          </w:rPr>
          <w:tab/>
        </w:r>
        <w:r>
          <w:rPr>
            <w:webHidden/>
          </w:rPr>
          <w:fldChar w:fldCharType="begin"/>
        </w:r>
        <w:r>
          <w:rPr>
            <w:webHidden/>
          </w:rPr>
          <w:instrText xml:space="preserve"> PAGEREF _Toc196801700 \h </w:instrText>
        </w:r>
        <w:r>
          <w:rPr>
            <w:webHidden/>
          </w:rPr>
        </w:r>
        <w:r>
          <w:rPr>
            <w:webHidden/>
          </w:rPr>
          <w:fldChar w:fldCharType="separate"/>
        </w:r>
        <w:r>
          <w:rPr>
            <w:webHidden/>
          </w:rPr>
          <w:t>19</w:t>
        </w:r>
        <w:r>
          <w:rPr>
            <w:webHidden/>
          </w:rPr>
          <w:fldChar w:fldCharType="end"/>
        </w:r>
      </w:hyperlink>
    </w:p>
    <w:p w14:paraId="03724EF5" w14:textId="051E2C57" w:rsidR="005615B4" w:rsidRDefault="005615B4">
      <w:pPr>
        <w:pStyle w:val="TOC2"/>
        <w:rPr>
          <w:rFonts w:asciiTheme="minorHAnsi" w:eastAsiaTheme="minorEastAsia" w:hAnsiTheme="minorHAnsi" w:cstheme="minorBidi"/>
          <w:kern w:val="2"/>
          <w14:ligatures w14:val="standardContextual"/>
        </w:rPr>
      </w:pPr>
      <w:hyperlink w:anchor="_Toc196801701" w:history="1">
        <w:r w:rsidRPr="00DC4F8B">
          <w:rPr>
            <w:rStyle w:val="Hyperlink"/>
          </w:rPr>
          <w:t>F.</w:t>
        </w:r>
        <w:r>
          <w:rPr>
            <w:rFonts w:asciiTheme="minorHAnsi" w:eastAsiaTheme="minorEastAsia" w:hAnsiTheme="minorHAnsi" w:cstheme="minorBidi"/>
            <w:kern w:val="2"/>
            <w14:ligatures w14:val="standardContextual"/>
          </w:rPr>
          <w:tab/>
        </w:r>
        <w:r w:rsidRPr="00DC4F8B">
          <w:rPr>
            <w:rStyle w:val="Hyperlink"/>
          </w:rPr>
          <w:t>Design Review and Plan Approval</w:t>
        </w:r>
        <w:r>
          <w:rPr>
            <w:webHidden/>
          </w:rPr>
          <w:tab/>
        </w:r>
        <w:r>
          <w:rPr>
            <w:webHidden/>
          </w:rPr>
          <w:fldChar w:fldCharType="begin"/>
        </w:r>
        <w:r>
          <w:rPr>
            <w:webHidden/>
          </w:rPr>
          <w:instrText xml:space="preserve"> PAGEREF _Toc196801701 \h </w:instrText>
        </w:r>
        <w:r>
          <w:rPr>
            <w:webHidden/>
          </w:rPr>
        </w:r>
        <w:r>
          <w:rPr>
            <w:webHidden/>
          </w:rPr>
          <w:fldChar w:fldCharType="separate"/>
        </w:r>
        <w:r>
          <w:rPr>
            <w:webHidden/>
          </w:rPr>
          <w:t>20</w:t>
        </w:r>
        <w:r>
          <w:rPr>
            <w:webHidden/>
          </w:rPr>
          <w:fldChar w:fldCharType="end"/>
        </w:r>
      </w:hyperlink>
    </w:p>
    <w:p w14:paraId="534BCC78" w14:textId="776BAC25" w:rsidR="005615B4" w:rsidRDefault="005615B4">
      <w:pPr>
        <w:pStyle w:val="TOC1"/>
        <w:tabs>
          <w:tab w:val="left" w:pos="960"/>
        </w:tabs>
        <w:rPr>
          <w:rFonts w:asciiTheme="minorHAnsi" w:eastAsiaTheme="minorEastAsia" w:hAnsiTheme="minorHAnsi"/>
          <w:b w:val="0"/>
          <w:kern w:val="2"/>
          <w:szCs w:val="24"/>
          <w14:ligatures w14:val="standardContextual"/>
        </w:rPr>
      </w:pPr>
      <w:hyperlink w:anchor="_Toc196801702" w:history="1">
        <w:r w:rsidRPr="00DC4F8B">
          <w:rPr>
            <w:rStyle w:val="Hyperlink"/>
          </w:rPr>
          <w:t>VIII.</w:t>
        </w:r>
        <w:r>
          <w:rPr>
            <w:rFonts w:asciiTheme="minorHAnsi" w:eastAsiaTheme="minorEastAsia" w:hAnsiTheme="minorHAnsi"/>
            <w:b w:val="0"/>
            <w:kern w:val="2"/>
            <w:szCs w:val="24"/>
            <w14:ligatures w14:val="standardContextual"/>
          </w:rPr>
          <w:tab/>
        </w:r>
        <w:r w:rsidRPr="00DC4F8B">
          <w:rPr>
            <w:rStyle w:val="Hyperlink"/>
          </w:rPr>
          <w:t>RIGHT-OF-WAY CERTIFICATION</w:t>
        </w:r>
        <w:r>
          <w:rPr>
            <w:webHidden/>
          </w:rPr>
          <w:tab/>
        </w:r>
        <w:r>
          <w:rPr>
            <w:webHidden/>
          </w:rPr>
          <w:fldChar w:fldCharType="begin"/>
        </w:r>
        <w:r>
          <w:rPr>
            <w:webHidden/>
          </w:rPr>
          <w:instrText xml:space="preserve"> PAGEREF _Toc196801702 \h </w:instrText>
        </w:r>
        <w:r>
          <w:rPr>
            <w:webHidden/>
          </w:rPr>
        </w:r>
        <w:r>
          <w:rPr>
            <w:webHidden/>
          </w:rPr>
          <w:fldChar w:fldCharType="separate"/>
        </w:r>
        <w:r>
          <w:rPr>
            <w:webHidden/>
          </w:rPr>
          <w:t>21</w:t>
        </w:r>
        <w:r>
          <w:rPr>
            <w:webHidden/>
          </w:rPr>
          <w:fldChar w:fldCharType="end"/>
        </w:r>
      </w:hyperlink>
    </w:p>
    <w:p w14:paraId="1DEFEBAA" w14:textId="3E66B916" w:rsidR="005615B4" w:rsidRDefault="005615B4">
      <w:pPr>
        <w:pStyle w:val="TOC2"/>
        <w:rPr>
          <w:rFonts w:asciiTheme="minorHAnsi" w:eastAsiaTheme="minorEastAsia" w:hAnsiTheme="minorHAnsi" w:cstheme="minorBidi"/>
          <w:kern w:val="2"/>
          <w14:ligatures w14:val="standardContextual"/>
        </w:rPr>
      </w:pPr>
      <w:hyperlink w:anchor="_Toc196801703" w:history="1">
        <w:r w:rsidRPr="00DC4F8B">
          <w:rPr>
            <w:rStyle w:val="Hyperlink"/>
          </w:rPr>
          <w:t>A.</w:t>
        </w:r>
        <w:r>
          <w:rPr>
            <w:rFonts w:asciiTheme="minorHAnsi" w:eastAsiaTheme="minorEastAsia" w:hAnsiTheme="minorHAnsi" w:cstheme="minorBidi"/>
            <w:kern w:val="2"/>
            <w14:ligatures w14:val="standardContextual"/>
          </w:rPr>
          <w:tab/>
        </w:r>
        <w:r w:rsidRPr="00DC4F8B">
          <w:rPr>
            <w:rStyle w:val="Hyperlink"/>
          </w:rPr>
          <w:t>Right-of-Way Verification Letter</w:t>
        </w:r>
        <w:r>
          <w:rPr>
            <w:webHidden/>
          </w:rPr>
          <w:tab/>
        </w:r>
        <w:r>
          <w:rPr>
            <w:webHidden/>
          </w:rPr>
          <w:fldChar w:fldCharType="begin"/>
        </w:r>
        <w:r>
          <w:rPr>
            <w:webHidden/>
          </w:rPr>
          <w:instrText xml:space="preserve"> PAGEREF _Toc196801703 \h </w:instrText>
        </w:r>
        <w:r>
          <w:rPr>
            <w:webHidden/>
          </w:rPr>
        </w:r>
        <w:r>
          <w:rPr>
            <w:webHidden/>
          </w:rPr>
          <w:fldChar w:fldCharType="separate"/>
        </w:r>
        <w:r>
          <w:rPr>
            <w:webHidden/>
          </w:rPr>
          <w:t>21</w:t>
        </w:r>
        <w:r>
          <w:rPr>
            <w:webHidden/>
          </w:rPr>
          <w:fldChar w:fldCharType="end"/>
        </w:r>
      </w:hyperlink>
    </w:p>
    <w:p w14:paraId="1830AAF5" w14:textId="1E6E203B" w:rsidR="005615B4" w:rsidRDefault="005615B4">
      <w:pPr>
        <w:pStyle w:val="TOC3"/>
        <w:rPr>
          <w:rFonts w:asciiTheme="minorHAnsi" w:eastAsiaTheme="minorEastAsia" w:hAnsiTheme="minorHAnsi" w:cstheme="minorBidi"/>
          <w:kern w:val="2"/>
          <w14:ligatures w14:val="standardContextual"/>
        </w:rPr>
      </w:pPr>
      <w:hyperlink w:anchor="_Toc196801704" w:history="1">
        <w:r w:rsidRPr="00DC4F8B">
          <w:rPr>
            <w:rStyle w:val="Hyperlink"/>
          </w:rPr>
          <w:t>1.</w:t>
        </w:r>
        <w:r>
          <w:rPr>
            <w:rFonts w:asciiTheme="minorHAnsi" w:eastAsiaTheme="minorEastAsia" w:hAnsiTheme="minorHAnsi" w:cstheme="minorBidi"/>
            <w:kern w:val="2"/>
            <w14:ligatures w14:val="standardContextual"/>
          </w:rPr>
          <w:tab/>
        </w:r>
        <w:r w:rsidRPr="00DC4F8B">
          <w:rPr>
            <w:rStyle w:val="Hyperlink"/>
          </w:rPr>
          <w:t>Sponsor Owns the Land</w:t>
        </w:r>
        <w:r>
          <w:rPr>
            <w:webHidden/>
          </w:rPr>
          <w:tab/>
        </w:r>
        <w:r>
          <w:rPr>
            <w:webHidden/>
          </w:rPr>
          <w:fldChar w:fldCharType="begin"/>
        </w:r>
        <w:r>
          <w:rPr>
            <w:webHidden/>
          </w:rPr>
          <w:instrText xml:space="preserve"> PAGEREF _Toc196801704 \h </w:instrText>
        </w:r>
        <w:r>
          <w:rPr>
            <w:webHidden/>
          </w:rPr>
        </w:r>
        <w:r>
          <w:rPr>
            <w:webHidden/>
          </w:rPr>
          <w:fldChar w:fldCharType="separate"/>
        </w:r>
        <w:r>
          <w:rPr>
            <w:webHidden/>
          </w:rPr>
          <w:t>21</w:t>
        </w:r>
        <w:r>
          <w:rPr>
            <w:webHidden/>
          </w:rPr>
          <w:fldChar w:fldCharType="end"/>
        </w:r>
      </w:hyperlink>
    </w:p>
    <w:p w14:paraId="1E1B3673" w14:textId="42816354" w:rsidR="005615B4" w:rsidRDefault="005615B4">
      <w:pPr>
        <w:pStyle w:val="TOC3"/>
        <w:rPr>
          <w:rFonts w:asciiTheme="minorHAnsi" w:eastAsiaTheme="minorEastAsia" w:hAnsiTheme="minorHAnsi" w:cstheme="minorBidi"/>
          <w:kern w:val="2"/>
          <w14:ligatures w14:val="standardContextual"/>
        </w:rPr>
      </w:pPr>
      <w:hyperlink w:anchor="_Toc196801705" w:history="1">
        <w:r w:rsidRPr="00DC4F8B">
          <w:rPr>
            <w:rStyle w:val="Hyperlink"/>
          </w:rPr>
          <w:t>2.</w:t>
        </w:r>
        <w:r>
          <w:rPr>
            <w:rFonts w:asciiTheme="minorHAnsi" w:eastAsiaTheme="minorEastAsia" w:hAnsiTheme="minorHAnsi" w:cstheme="minorBidi"/>
            <w:kern w:val="2"/>
            <w14:ligatures w14:val="standardContextual"/>
          </w:rPr>
          <w:tab/>
        </w:r>
        <w:r w:rsidRPr="00DC4F8B">
          <w:rPr>
            <w:rStyle w:val="Hyperlink"/>
          </w:rPr>
          <w:t>Sponsor Does Not Own the Land</w:t>
        </w:r>
        <w:r>
          <w:rPr>
            <w:webHidden/>
          </w:rPr>
          <w:tab/>
        </w:r>
        <w:r>
          <w:rPr>
            <w:webHidden/>
          </w:rPr>
          <w:fldChar w:fldCharType="begin"/>
        </w:r>
        <w:r>
          <w:rPr>
            <w:webHidden/>
          </w:rPr>
          <w:instrText xml:space="preserve"> PAGEREF _Toc196801705 \h </w:instrText>
        </w:r>
        <w:r>
          <w:rPr>
            <w:webHidden/>
          </w:rPr>
        </w:r>
        <w:r>
          <w:rPr>
            <w:webHidden/>
          </w:rPr>
          <w:fldChar w:fldCharType="separate"/>
        </w:r>
        <w:r>
          <w:rPr>
            <w:webHidden/>
          </w:rPr>
          <w:t>21</w:t>
        </w:r>
        <w:r>
          <w:rPr>
            <w:webHidden/>
          </w:rPr>
          <w:fldChar w:fldCharType="end"/>
        </w:r>
      </w:hyperlink>
    </w:p>
    <w:p w14:paraId="15048B28" w14:textId="19EC0C5A" w:rsidR="005615B4" w:rsidRDefault="005615B4">
      <w:pPr>
        <w:pStyle w:val="TOC2"/>
        <w:rPr>
          <w:rFonts w:asciiTheme="minorHAnsi" w:eastAsiaTheme="minorEastAsia" w:hAnsiTheme="minorHAnsi" w:cstheme="minorBidi"/>
          <w:kern w:val="2"/>
          <w14:ligatures w14:val="standardContextual"/>
        </w:rPr>
      </w:pPr>
      <w:hyperlink w:anchor="_Toc196801706" w:history="1">
        <w:r w:rsidRPr="00DC4F8B">
          <w:rPr>
            <w:rStyle w:val="Hyperlink"/>
          </w:rPr>
          <w:t>B.</w:t>
        </w:r>
        <w:r>
          <w:rPr>
            <w:rFonts w:asciiTheme="minorHAnsi" w:eastAsiaTheme="minorEastAsia" w:hAnsiTheme="minorHAnsi" w:cstheme="minorBidi"/>
            <w:kern w:val="2"/>
            <w14:ligatures w14:val="standardContextual"/>
          </w:rPr>
          <w:tab/>
        </w:r>
        <w:r w:rsidRPr="00DC4F8B">
          <w:rPr>
            <w:rStyle w:val="Hyperlink"/>
          </w:rPr>
          <w:t>Land Acquisition</w:t>
        </w:r>
        <w:r>
          <w:rPr>
            <w:webHidden/>
          </w:rPr>
          <w:tab/>
        </w:r>
        <w:r>
          <w:rPr>
            <w:webHidden/>
          </w:rPr>
          <w:fldChar w:fldCharType="begin"/>
        </w:r>
        <w:r>
          <w:rPr>
            <w:webHidden/>
          </w:rPr>
          <w:instrText xml:space="preserve"> PAGEREF _Toc196801706 \h </w:instrText>
        </w:r>
        <w:r>
          <w:rPr>
            <w:webHidden/>
          </w:rPr>
        </w:r>
        <w:r>
          <w:rPr>
            <w:webHidden/>
          </w:rPr>
          <w:fldChar w:fldCharType="separate"/>
        </w:r>
        <w:r>
          <w:rPr>
            <w:webHidden/>
          </w:rPr>
          <w:t>21</w:t>
        </w:r>
        <w:r>
          <w:rPr>
            <w:webHidden/>
          </w:rPr>
          <w:fldChar w:fldCharType="end"/>
        </w:r>
      </w:hyperlink>
    </w:p>
    <w:p w14:paraId="6A5B4BE7" w14:textId="064FBB6C" w:rsidR="005615B4" w:rsidRDefault="005615B4">
      <w:pPr>
        <w:pStyle w:val="TOC1"/>
        <w:rPr>
          <w:rFonts w:asciiTheme="minorHAnsi" w:eastAsiaTheme="minorEastAsia" w:hAnsiTheme="minorHAnsi"/>
          <w:b w:val="0"/>
          <w:kern w:val="2"/>
          <w:szCs w:val="24"/>
          <w14:ligatures w14:val="standardContextual"/>
        </w:rPr>
      </w:pPr>
      <w:hyperlink w:anchor="_Toc196801707" w:history="1">
        <w:r w:rsidRPr="00DC4F8B">
          <w:rPr>
            <w:rStyle w:val="Hyperlink"/>
          </w:rPr>
          <w:t>IX.</w:t>
        </w:r>
        <w:r>
          <w:rPr>
            <w:rFonts w:asciiTheme="minorHAnsi" w:eastAsiaTheme="minorEastAsia" w:hAnsiTheme="minorHAnsi"/>
            <w:b w:val="0"/>
            <w:kern w:val="2"/>
            <w:szCs w:val="24"/>
            <w14:ligatures w14:val="standardContextual"/>
          </w:rPr>
          <w:tab/>
        </w:r>
        <w:r w:rsidRPr="00DC4F8B">
          <w:rPr>
            <w:rStyle w:val="Hyperlink"/>
          </w:rPr>
          <w:t>PROCUREMENT</w:t>
        </w:r>
        <w:r>
          <w:rPr>
            <w:webHidden/>
          </w:rPr>
          <w:tab/>
        </w:r>
        <w:r>
          <w:rPr>
            <w:webHidden/>
          </w:rPr>
          <w:fldChar w:fldCharType="begin"/>
        </w:r>
        <w:r>
          <w:rPr>
            <w:webHidden/>
          </w:rPr>
          <w:instrText xml:space="preserve"> PAGEREF _Toc196801707 \h </w:instrText>
        </w:r>
        <w:r>
          <w:rPr>
            <w:webHidden/>
          </w:rPr>
        </w:r>
        <w:r>
          <w:rPr>
            <w:webHidden/>
          </w:rPr>
          <w:fldChar w:fldCharType="separate"/>
        </w:r>
        <w:r>
          <w:rPr>
            <w:webHidden/>
          </w:rPr>
          <w:t>22</w:t>
        </w:r>
        <w:r>
          <w:rPr>
            <w:webHidden/>
          </w:rPr>
          <w:fldChar w:fldCharType="end"/>
        </w:r>
      </w:hyperlink>
    </w:p>
    <w:p w14:paraId="4B7BDCF8" w14:textId="1BEB51A5" w:rsidR="005615B4" w:rsidRDefault="005615B4">
      <w:pPr>
        <w:pStyle w:val="TOC2"/>
        <w:rPr>
          <w:rFonts w:asciiTheme="minorHAnsi" w:eastAsiaTheme="minorEastAsia" w:hAnsiTheme="minorHAnsi" w:cstheme="minorBidi"/>
          <w:kern w:val="2"/>
          <w14:ligatures w14:val="standardContextual"/>
        </w:rPr>
      </w:pPr>
      <w:hyperlink w:anchor="_Toc196801708" w:history="1">
        <w:r w:rsidRPr="00DC4F8B">
          <w:rPr>
            <w:rStyle w:val="Hyperlink"/>
          </w:rPr>
          <w:t>A.</w:t>
        </w:r>
        <w:r>
          <w:rPr>
            <w:rFonts w:asciiTheme="minorHAnsi" w:eastAsiaTheme="minorEastAsia" w:hAnsiTheme="minorHAnsi" w:cstheme="minorBidi"/>
            <w:kern w:val="2"/>
            <w14:ligatures w14:val="standardContextual"/>
          </w:rPr>
          <w:tab/>
        </w:r>
        <w:r w:rsidRPr="00DC4F8B">
          <w:rPr>
            <w:rStyle w:val="Hyperlink"/>
          </w:rPr>
          <w:t>Procurement Process</w:t>
        </w:r>
        <w:r>
          <w:rPr>
            <w:webHidden/>
          </w:rPr>
          <w:tab/>
        </w:r>
        <w:r>
          <w:rPr>
            <w:webHidden/>
          </w:rPr>
          <w:fldChar w:fldCharType="begin"/>
        </w:r>
        <w:r>
          <w:rPr>
            <w:webHidden/>
          </w:rPr>
          <w:instrText xml:space="preserve"> PAGEREF _Toc196801708 \h </w:instrText>
        </w:r>
        <w:r>
          <w:rPr>
            <w:webHidden/>
          </w:rPr>
        </w:r>
        <w:r>
          <w:rPr>
            <w:webHidden/>
          </w:rPr>
          <w:fldChar w:fldCharType="separate"/>
        </w:r>
        <w:r>
          <w:rPr>
            <w:webHidden/>
          </w:rPr>
          <w:t>22</w:t>
        </w:r>
        <w:r>
          <w:rPr>
            <w:webHidden/>
          </w:rPr>
          <w:fldChar w:fldCharType="end"/>
        </w:r>
      </w:hyperlink>
    </w:p>
    <w:p w14:paraId="69D90031" w14:textId="11B13739" w:rsidR="005615B4" w:rsidRDefault="005615B4">
      <w:pPr>
        <w:pStyle w:val="TOC2"/>
        <w:rPr>
          <w:rFonts w:asciiTheme="minorHAnsi" w:eastAsiaTheme="minorEastAsia" w:hAnsiTheme="minorHAnsi" w:cstheme="minorBidi"/>
          <w:kern w:val="2"/>
          <w14:ligatures w14:val="standardContextual"/>
        </w:rPr>
      </w:pPr>
      <w:hyperlink w:anchor="_Toc196801709" w:history="1">
        <w:r w:rsidRPr="00DC4F8B">
          <w:rPr>
            <w:rStyle w:val="Hyperlink"/>
          </w:rPr>
          <w:t>B.</w:t>
        </w:r>
        <w:r>
          <w:rPr>
            <w:rFonts w:asciiTheme="minorHAnsi" w:eastAsiaTheme="minorEastAsia" w:hAnsiTheme="minorHAnsi" w:cstheme="minorBidi"/>
            <w:kern w:val="2"/>
            <w14:ligatures w14:val="standardContextual"/>
          </w:rPr>
          <w:tab/>
        </w:r>
        <w:r w:rsidRPr="00DC4F8B">
          <w:rPr>
            <w:rStyle w:val="Hyperlink"/>
          </w:rPr>
          <w:t>Other Types of Procurement</w:t>
        </w:r>
        <w:r>
          <w:rPr>
            <w:webHidden/>
          </w:rPr>
          <w:tab/>
        </w:r>
        <w:r>
          <w:rPr>
            <w:webHidden/>
          </w:rPr>
          <w:fldChar w:fldCharType="begin"/>
        </w:r>
        <w:r>
          <w:rPr>
            <w:webHidden/>
          </w:rPr>
          <w:instrText xml:space="preserve"> PAGEREF _Toc196801709 \h </w:instrText>
        </w:r>
        <w:r>
          <w:rPr>
            <w:webHidden/>
          </w:rPr>
        </w:r>
        <w:r>
          <w:rPr>
            <w:webHidden/>
          </w:rPr>
          <w:fldChar w:fldCharType="separate"/>
        </w:r>
        <w:r>
          <w:rPr>
            <w:webHidden/>
          </w:rPr>
          <w:t>24</w:t>
        </w:r>
        <w:r>
          <w:rPr>
            <w:webHidden/>
          </w:rPr>
          <w:fldChar w:fldCharType="end"/>
        </w:r>
      </w:hyperlink>
    </w:p>
    <w:p w14:paraId="44E9396F" w14:textId="79612361" w:rsidR="005615B4" w:rsidRDefault="005615B4">
      <w:pPr>
        <w:pStyle w:val="TOC2"/>
        <w:rPr>
          <w:rFonts w:asciiTheme="minorHAnsi" w:eastAsiaTheme="minorEastAsia" w:hAnsiTheme="minorHAnsi" w:cstheme="minorBidi"/>
          <w:kern w:val="2"/>
          <w14:ligatures w14:val="standardContextual"/>
        </w:rPr>
      </w:pPr>
      <w:hyperlink w:anchor="_Toc196801710" w:history="1">
        <w:r w:rsidRPr="00DC4F8B">
          <w:rPr>
            <w:rStyle w:val="Hyperlink"/>
          </w:rPr>
          <w:t>C.</w:t>
        </w:r>
        <w:r>
          <w:rPr>
            <w:rFonts w:asciiTheme="minorHAnsi" w:eastAsiaTheme="minorEastAsia" w:hAnsiTheme="minorHAnsi" w:cstheme="minorBidi"/>
            <w:kern w:val="2"/>
            <w14:ligatures w14:val="standardContextual"/>
          </w:rPr>
          <w:tab/>
        </w:r>
        <w:r w:rsidRPr="00DC4F8B">
          <w:rPr>
            <w:rStyle w:val="Hyperlink"/>
          </w:rPr>
          <w:t>Buy America Provisions</w:t>
        </w:r>
        <w:r>
          <w:rPr>
            <w:webHidden/>
          </w:rPr>
          <w:tab/>
        </w:r>
        <w:r>
          <w:rPr>
            <w:webHidden/>
          </w:rPr>
          <w:fldChar w:fldCharType="begin"/>
        </w:r>
        <w:r>
          <w:rPr>
            <w:webHidden/>
          </w:rPr>
          <w:instrText xml:space="preserve"> PAGEREF _Toc196801710 \h </w:instrText>
        </w:r>
        <w:r>
          <w:rPr>
            <w:webHidden/>
          </w:rPr>
        </w:r>
        <w:r>
          <w:rPr>
            <w:webHidden/>
          </w:rPr>
          <w:fldChar w:fldCharType="separate"/>
        </w:r>
        <w:r>
          <w:rPr>
            <w:webHidden/>
          </w:rPr>
          <w:t>24</w:t>
        </w:r>
        <w:r>
          <w:rPr>
            <w:webHidden/>
          </w:rPr>
          <w:fldChar w:fldCharType="end"/>
        </w:r>
      </w:hyperlink>
    </w:p>
    <w:p w14:paraId="424D24CD" w14:textId="25B3D140" w:rsidR="005615B4" w:rsidRDefault="005615B4">
      <w:pPr>
        <w:pStyle w:val="TOC1"/>
        <w:rPr>
          <w:rFonts w:asciiTheme="minorHAnsi" w:eastAsiaTheme="minorEastAsia" w:hAnsiTheme="minorHAnsi"/>
          <w:b w:val="0"/>
          <w:kern w:val="2"/>
          <w:szCs w:val="24"/>
          <w14:ligatures w14:val="standardContextual"/>
        </w:rPr>
      </w:pPr>
      <w:hyperlink w:anchor="_Toc196801711" w:history="1">
        <w:r w:rsidRPr="00DC4F8B">
          <w:rPr>
            <w:rStyle w:val="Hyperlink"/>
          </w:rPr>
          <w:t>X.</w:t>
        </w:r>
        <w:r>
          <w:rPr>
            <w:rFonts w:asciiTheme="minorHAnsi" w:eastAsiaTheme="minorEastAsia" w:hAnsiTheme="minorHAnsi"/>
            <w:b w:val="0"/>
            <w:kern w:val="2"/>
            <w:szCs w:val="24"/>
            <w14:ligatures w14:val="standardContextual"/>
          </w:rPr>
          <w:tab/>
        </w:r>
        <w:r w:rsidRPr="00DC4F8B">
          <w:rPr>
            <w:rStyle w:val="Hyperlink"/>
          </w:rPr>
          <w:t>CONSTRUCTION</w:t>
        </w:r>
        <w:r>
          <w:rPr>
            <w:webHidden/>
          </w:rPr>
          <w:tab/>
        </w:r>
        <w:r>
          <w:rPr>
            <w:webHidden/>
          </w:rPr>
          <w:fldChar w:fldCharType="begin"/>
        </w:r>
        <w:r>
          <w:rPr>
            <w:webHidden/>
          </w:rPr>
          <w:instrText xml:space="preserve"> PAGEREF _Toc196801711 \h </w:instrText>
        </w:r>
        <w:r>
          <w:rPr>
            <w:webHidden/>
          </w:rPr>
        </w:r>
        <w:r>
          <w:rPr>
            <w:webHidden/>
          </w:rPr>
          <w:fldChar w:fldCharType="separate"/>
        </w:r>
        <w:r>
          <w:rPr>
            <w:webHidden/>
          </w:rPr>
          <w:t>24</w:t>
        </w:r>
        <w:r>
          <w:rPr>
            <w:webHidden/>
          </w:rPr>
          <w:fldChar w:fldCharType="end"/>
        </w:r>
      </w:hyperlink>
    </w:p>
    <w:p w14:paraId="24899F45" w14:textId="2D889D85" w:rsidR="005615B4" w:rsidRDefault="005615B4">
      <w:pPr>
        <w:pStyle w:val="TOC2"/>
        <w:rPr>
          <w:rFonts w:asciiTheme="minorHAnsi" w:eastAsiaTheme="minorEastAsia" w:hAnsiTheme="minorHAnsi" w:cstheme="minorBidi"/>
          <w:kern w:val="2"/>
          <w14:ligatures w14:val="standardContextual"/>
        </w:rPr>
      </w:pPr>
      <w:hyperlink w:anchor="_Toc196801712" w:history="1">
        <w:r w:rsidRPr="00DC4F8B">
          <w:rPr>
            <w:rStyle w:val="Hyperlink"/>
          </w:rPr>
          <w:t>A.</w:t>
        </w:r>
        <w:r>
          <w:rPr>
            <w:rFonts w:asciiTheme="minorHAnsi" w:eastAsiaTheme="minorEastAsia" w:hAnsiTheme="minorHAnsi" w:cstheme="minorBidi"/>
            <w:kern w:val="2"/>
            <w14:ligatures w14:val="standardContextual"/>
          </w:rPr>
          <w:tab/>
        </w:r>
        <w:r w:rsidRPr="00DC4F8B">
          <w:rPr>
            <w:rStyle w:val="Hyperlink"/>
          </w:rPr>
          <w:t>Meetings and Construction Schedule</w:t>
        </w:r>
        <w:r>
          <w:rPr>
            <w:webHidden/>
          </w:rPr>
          <w:tab/>
        </w:r>
        <w:r>
          <w:rPr>
            <w:webHidden/>
          </w:rPr>
          <w:fldChar w:fldCharType="begin"/>
        </w:r>
        <w:r>
          <w:rPr>
            <w:webHidden/>
          </w:rPr>
          <w:instrText xml:space="preserve"> PAGEREF _Toc196801712 \h </w:instrText>
        </w:r>
        <w:r>
          <w:rPr>
            <w:webHidden/>
          </w:rPr>
        </w:r>
        <w:r>
          <w:rPr>
            <w:webHidden/>
          </w:rPr>
          <w:fldChar w:fldCharType="separate"/>
        </w:r>
        <w:r>
          <w:rPr>
            <w:webHidden/>
          </w:rPr>
          <w:t>24</w:t>
        </w:r>
        <w:r>
          <w:rPr>
            <w:webHidden/>
          </w:rPr>
          <w:fldChar w:fldCharType="end"/>
        </w:r>
      </w:hyperlink>
    </w:p>
    <w:p w14:paraId="4EAFE8E4" w14:textId="50B7CC44" w:rsidR="005615B4" w:rsidRDefault="005615B4">
      <w:pPr>
        <w:pStyle w:val="TOC2"/>
        <w:rPr>
          <w:rFonts w:asciiTheme="minorHAnsi" w:eastAsiaTheme="minorEastAsia" w:hAnsiTheme="minorHAnsi" w:cstheme="minorBidi"/>
          <w:kern w:val="2"/>
          <w14:ligatures w14:val="standardContextual"/>
        </w:rPr>
      </w:pPr>
      <w:hyperlink w:anchor="_Toc196801713" w:history="1">
        <w:r w:rsidRPr="00DC4F8B">
          <w:rPr>
            <w:rStyle w:val="Hyperlink"/>
          </w:rPr>
          <w:t>B.</w:t>
        </w:r>
        <w:r>
          <w:rPr>
            <w:rFonts w:asciiTheme="minorHAnsi" w:eastAsiaTheme="minorEastAsia" w:hAnsiTheme="minorHAnsi" w:cstheme="minorBidi"/>
            <w:kern w:val="2"/>
            <w14:ligatures w14:val="standardContextual"/>
          </w:rPr>
          <w:tab/>
        </w:r>
        <w:r w:rsidRPr="00DC4F8B">
          <w:rPr>
            <w:rStyle w:val="Hyperlink"/>
          </w:rPr>
          <w:t>Change Orders</w:t>
        </w:r>
        <w:r>
          <w:rPr>
            <w:webHidden/>
          </w:rPr>
          <w:tab/>
        </w:r>
        <w:r>
          <w:rPr>
            <w:webHidden/>
          </w:rPr>
          <w:fldChar w:fldCharType="begin"/>
        </w:r>
        <w:r>
          <w:rPr>
            <w:webHidden/>
          </w:rPr>
          <w:instrText xml:space="preserve"> PAGEREF _Toc196801713 \h </w:instrText>
        </w:r>
        <w:r>
          <w:rPr>
            <w:webHidden/>
          </w:rPr>
        </w:r>
        <w:r>
          <w:rPr>
            <w:webHidden/>
          </w:rPr>
          <w:fldChar w:fldCharType="separate"/>
        </w:r>
        <w:r>
          <w:rPr>
            <w:webHidden/>
          </w:rPr>
          <w:t>25</w:t>
        </w:r>
        <w:r>
          <w:rPr>
            <w:webHidden/>
          </w:rPr>
          <w:fldChar w:fldCharType="end"/>
        </w:r>
      </w:hyperlink>
    </w:p>
    <w:p w14:paraId="4D864FF7" w14:textId="26D99C67" w:rsidR="005615B4" w:rsidRDefault="005615B4">
      <w:pPr>
        <w:pStyle w:val="TOC2"/>
        <w:rPr>
          <w:rFonts w:asciiTheme="minorHAnsi" w:eastAsiaTheme="minorEastAsia" w:hAnsiTheme="minorHAnsi" w:cstheme="minorBidi"/>
          <w:kern w:val="2"/>
          <w14:ligatures w14:val="standardContextual"/>
        </w:rPr>
      </w:pPr>
      <w:hyperlink w:anchor="_Toc196801714" w:history="1">
        <w:r w:rsidRPr="00DC4F8B">
          <w:rPr>
            <w:rStyle w:val="Hyperlink"/>
          </w:rPr>
          <w:t>C.</w:t>
        </w:r>
        <w:r>
          <w:rPr>
            <w:rFonts w:asciiTheme="minorHAnsi" w:eastAsiaTheme="minorEastAsia" w:hAnsiTheme="minorHAnsi" w:cstheme="minorBidi"/>
            <w:kern w:val="2"/>
            <w14:ligatures w14:val="standardContextual"/>
          </w:rPr>
          <w:tab/>
        </w:r>
        <w:r w:rsidRPr="00DC4F8B">
          <w:rPr>
            <w:rStyle w:val="Hyperlink"/>
          </w:rPr>
          <w:t>Construction Oversight</w:t>
        </w:r>
        <w:r>
          <w:rPr>
            <w:webHidden/>
          </w:rPr>
          <w:tab/>
        </w:r>
        <w:r>
          <w:rPr>
            <w:webHidden/>
          </w:rPr>
          <w:fldChar w:fldCharType="begin"/>
        </w:r>
        <w:r>
          <w:rPr>
            <w:webHidden/>
          </w:rPr>
          <w:instrText xml:space="preserve"> PAGEREF _Toc196801714 \h </w:instrText>
        </w:r>
        <w:r>
          <w:rPr>
            <w:webHidden/>
          </w:rPr>
        </w:r>
        <w:r>
          <w:rPr>
            <w:webHidden/>
          </w:rPr>
          <w:fldChar w:fldCharType="separate"/>
        </w:r>
        <w:r>
          <w:rPr>
            <w:webHidden/>
          </w:rPr>
          <w:t>25</w:t>
        </w:r>
        <w:r>
          <w:rPr>
            <w:webHidden/>
          </w:rPr>
          <w:fldChar w:fldCharType="end"/>
        </w:r>
      </w:hyperlink>
    </w:p>
    <w:p w14:paraId="34B6881B" w14:textId="42399D97" w:rsidR="005615B4" w:rsidRDefault="005615B4">
      <w:pPr>
        <w:pStyle w:val="TOC1"/>
        <w:rPr>
          <w:rFonts w:asciiTheme="minorHAnsi" w:eastAsiaTheme="minorEastAsia" w:hAnsiTheme="minorHAnsi"/>
          <w:b w:val="0"/>
          <w:kern w:val="2"/>
          <w:szCs w:val="24"/>
          <w14:ligatures w14:val="standardContextual"/>
        </w:rPr>
      </w:pPr>
      <w:hyperlink w:anchor="_Toc196801715" w:history="1">
        <w:r w:rsidRPr="00DC4F8B">
          <w:rPr>
            <w:rStyle w:val="Hyperlink"/>
          </w:rPr>
          <w:t>XI.</w:t>
        </w:r>
        <w:r>
          <w:rPr>
            <w:rFonts w:asciiTheme="minorHAnsi" w:eastAsiaTheme="minorEastAsia" w:hAnsiTheme="minorHAnsi"/>
            <w:b w:val="0"/>
            <w:kern w:val="2"/>
            <w:szCs w:val="24"/>
            <w14:ligatures w14:val="standardContextual"/>
          </w:rPr>
          <w:tab/>
        </w:r>
        <w:r w:rsidRPr="00DC4F8B">
          <w:rPr>
            <w:rStyle w:val="Hyperlink"/>
          </w:rPr>
          <w:t>PROJECT REPORTS AND INSPECTIONS</w:t>
        </w:r>
        <w:r>
          <w:rPr>
            <w:webHidden/>
          </w:rPr>
          <w:tab/>
        </w:r>
        <w:r>
          <w:rPr>
            <w:webHidden/>
          </w:rPr>
          <w:fldChar w:fldCharType="begin"/>
        </w:r>
        <w:r>
          <w:rPr>
            <w:webHidden/>
          </w:rPr>
          <w:instrText xml:space="preserve"> PAGEREF _Toc196801715 \h </w:instrText>
        </w:r>
        <w:r>
          <w:rPr>
            <w:webHidden/>
          </w:rPr>
        </w:r>
        <w:r>
          <w:rPr>
            <w:webHidden/>
          </w:rPr>
          <w:fldChar w:fldCharType="separate"/>
        </w:r>
        <w:r>
          <w:rPr>
            <w:webHidden/>
          </w:rPr>
          <w:t>26</w:t>
        </w:r>
        <w:r>
          <w:rPr>
            <w:webHidden/>
          </w:rPr>
          <w:fldChar w:fldCharType="end"/>
        </w:r>
      </w:hyperlink>
    </w:p>
    <w:p w14:paraId="59903153" w14:textId="435F761C" w:rsidR="005615B4" w:rsidRDefault="005615B4">
      <w:pPr>
        <w:pStyle w:val="TOC2"/>
        <w:rPr>
          <w:rFonts w:asciiTheme="minorHAnsi" w:eastAsiaTheme="minorEastAsia" w:hAnsiTheme="minorHAnsi" w:cstheme="minorBidi"/>
          <w:kern w:val="2"/>
          <w14:ligatures w14:val="standardContextual"/>
        </w:rPr>
      </w:pPr>
      <w:hyperlink w:anchor="_Toc196801716" w:history="1">
        <w:r w:rsidRPr="00DC4F8B">
          <w:rPr>
            <w:rStyle w:val="Hyperlink"/>
          </w:rPr>
          <w:t>A.</w:t>
        </w:r>
        <w:r>
          <w:rPr>
            <w:rFonts w:asciiTheme="minorHAnsi" w:eastAsiaTheme="minorEastAsia" w:hAnsiTheme="minorHAnsi" w:cstheme="minorBidi"/>
            <w:kern w:val="2"/>
            <w14:ligatures w14:val="standardContextual"/>
          </w:rPr>
          <w:tab/>
        </w:r>
        <w:r w:rsidRPr="00DC4F8B">
          <w:rPr>
            <w:rStyle w:val="Hyperlink"/>
          </w:rPr>
          <w:t>Quarterly Project Reports</w:t>
        </w:r>
        <w:r>
          <w:rPr>
            <w:webHidden/>
          </w:rPr>
          <w:tab/>
        </w:r>
        <w:r>
          <w:rPr>
            <w:webHidden/>
          </w:rPr>
          <w:fldChar w:fldCharType="begin"/>
        </w:r>
        <w:r>
          <w:rPr>
            <w:webHidden/>
          </w:rPr>
          <w:instrText xml:space="preserve"> PAGEREF _Toc196801716 \h </w:instrText>
        </w:r>
        <w:r>
          <w:rPr>
            <w:webHidden/>
          </w:rPr>
        </w:r>
        <w:r>
          <w:rPr>
            <w:webHidden/>
          </w:rPr>
          <w:fldChar w:fldCharType="separate"/>
        </w:r>
        <w:r>
          <w:rPr>
            <w:webHidden/>
          </w:rPr>
          <w:t>26</w:t>
        </w:r>
        <w:r>
          <w:rPr>
            <w:webHidden/>
          </w:rPr>
          <w:fldChar w:fldCharType="end"/>
        </w:r>
      </w:hyperlink>
    </w:p>
    <w:p w14:paraId="0BC11BDD" w14:textId="2EF96D9B" w:rsidR="005615B4" w:rsidRDefault="005615B4">
      <w:pPr>
        <w:pStyle w:val="TOC2"/>
        <w:rPr>
          <w:rFonts w:asciiTheme="minorHAnsi" w:eastAsiaTheme="minorEastAsia" w:hAnsiTheme="minorHAnsi" w:cstheme="minorBidi"/>
          <w:kern w:val="2"/>
          <w14:ligatures w14:val="standardContextual"/>
        </w:rPr>
      </w:pPr>
      <w:hyperlink w:anchor="_Toc196801717" w:history="1">
        <w:r w:rsidRPr="00DC4F8B">
          <w:rPr>
            <w:rStyle w:val="Hyperlink"/>
          </w:rPr>
          <w:t>B.</w:t>
        </w:r>
        <w:r>
          <w:rPr>
            <w:rFonts w:asciiTheme="minorHAnsi" w:eastAsiaTheme="minorEastAsia" w:hAnsiTheme="minorHAnsi" w:cstheme="minorBidi"/>
            <w:kern w:val="2"/>
            <w14:ligatures w14:val="standardContextual"/>
          </w:rPr>
          <w:tab/>
        </w:r>
        <w:r w:rsidRPr="00DC4F8B">
          <w:rPr>
            <w:rStyle w:val="Hyperlink"/>
          </w:rPr>
          <w:t>Construction Reports</w:t>
        </w:r>
        <w:r>
          <w:rPr>
            <w:webHidden/>
          </w:rPr>
          <w:tab/>
        </w:r>
        <w:r>
          <w:rPr>
            <w:webHidden/>
          </w:rPr>
          <w:fldChar w:fldCharType="begin"/>
        </w:r>
        <w:r>
          <w:rPr>
            <w:webHidden/>
          </w:rPr>
          <w:instrText xml:space="preserve"> PAGEREF _Toc196801717 \h </w:instrText>
        </w:r>
        <w:r>
          <w:rPr>
            <w:webHidden/>
          </w:rPr>
        </w:r>
        <w:r>
          <w:rPr>
            <w:webHidden/>
          </w:rPr>
          <w:fldChar w:fldCharType="separate"/>
        </w:r>
        <w:r>
          <w:rPr>
            <w:webHidden/>
          </w:rPr>
          <w:t>26</w:t>
        </w:r>
        <w:r>
          <w:rPr>
            <w:webHidden/>
          </w:rPr>
          <w:fldChar w:fldCharType="end"/>
        </w:r>
      </w:hyperlink>
    </w:p>
    <w:p w14:paraId="0A56B78B" w14:textId="19C9138A" w:rsidR="005615B4" w:rsidRDefault="005615B4">
      <w:pPr>
        <w:pStyle w:val="TOC2"/>
        <w:rPr>
          <w:rFonts w:asciiTheme="minorHAnsi" w:eastAsiaTheme="minorEastAsia" w:hAnsiTheme="minorHAnsi" w:cstheme="minorBidi"/>
          <w:kern w:val="2"/>
          <w14:ligatures w14:val="standardContextual"/>
        </w:rPr>
      </w:pPr>
      <w:hyperlink w:anchor="_Toc196801718" w:history="1">
        <w:r w:rsidRPr="00DC4F8B">
          <w:rPr>
            <w:rStyle w:val="Hyperlink"/>
          </w:rPr>
          <w:t>C.</w:t>
        </w:r>
        <w:r>
          <w:rPr>
            <w:rFonts w:asciiTheme="minorHAnsi" w:eastAsiaTheme="minorEastAsia" w:hAnsiTheme="minorHAnsi" w:cstheme="minorBidi"/>
            <w:kern w:val="2"/>
            <w14:ligatures w14:val="standardContextual"/>
          </w:rPr>
          <w:tab/>
        </w:r>
        <w:r w:rsidRPr="00DC4F8B">
          <w:rPr>
            <w:rStyle w:val="Hyperlink"/>
          </w:rPr>
          <w:t>Project Inspections</w:t>
        </w:r>
        <w:r>
          <w:rPr>
            <w:webHidden/>
          </w:rPr>
          <w:tab/>
        </w:r>
        <w:r>
          <w:rPr>
            <w:webHidden/>
          </w:rPr>
          <w:fldChar w:fldCharType="begin"/>
        </w:r>
        <w:r>
          <w:rPr>
            <w:webHidden/>
          </w:rPr>
          <w:instrText xml:space="preserve"> PAGEREF _Toc196801718 \h </w:instrText>
        </w:r>
        <w:r>
          <w:rPr>
            <w:webHidden/>
          </w:rPr>
        </w:r>
        <w:r>
          <w:rPr>
            <w:webHidden/>
          </w:rPr>
          <w:fldChar w:fldCharType="separate"/>
        </w:r>
        <w:r>
          <w:rPr>
            <w:webHidden/>
          </w:rPr>
          <w:t>26</w:t>
        </w:r>
        <w:r>
          <w:rPr>
            <w:webHidden/>
          </w:rPr>
          <w:fldChar w:fldCharType="end"/>
        </w:r>
      </w:hyperlink>
    </w:p>
    <w:p w14:paraId="3BCC0332" w14:textId="4E530375" w:rsidR="005615B4" w:rsidRDefault="005615B4">
      <w:pPr>
        <w:pStyle w:val="TOC1"/>
        <w:rPr>
          <w:rFonts w:asciiTheme="minorHAnsi" w:eastAsiaTheme="minorEastAsia" w:hAnsiTheme="minorHAnsi"/>
          <w:b w:val="0"/>
          <w:kern w:val="2"/>
          <w:szCs w:val="24"/>
          <w14:ligatures w14:val="standardContextual"/>
        </w:rPr>
      </w:pPr>
      <w:hyperlink w:anchor="_Toc196801719" w:history="1">
        <w:r w:rsidRPr="00DC4F8B">
          <w:rPr>
            <w:rStyle w:val="Hyperlink"/>
          </w:rPr>
          <w:t>XII.</w:t>
        </w:r>
        <w:r>
          <w:rPr>
            <w:rFonts w:asciiTheme="minorHAnsi" w:eastAsiaTheme="minorEastAsia" w:hAnsiTheme="minorHAnsi"/>
            <w:b w:val="0"/>
            <w:kern w:val="2"/>
            <w:szCs w:val="24"/>
            <w14:ligatures w14:val="standardContextual"/>
          </w:rPr>
          <w:tab/>
        </w:r>
        <w:r w:rsidRPr="00DC4F8B">
          <w:rPr>
            <w:rStyle w:val="Hyperlink"/>
          </w:rPr>
          <w:t>INVOICING FOR REIMBURSEMENT / PROJECT CLOSE-OUT</w:t>
        </w:r>
        <w:r>
          <w:rPr>
            <w:webHidden/>
          </w:rPr>
          <w:tab/>
        </w:r>
        <w:r>
          <w:rPr>
            <w:webHidden/>
          </w:rPr>
          <w:fldChar w:fldCharType="begin"/>
        </w:r>
        <w:r>
          <w:rPr>
            <w:webHidden/>
          </w:rPr>
          <w:instrText xml:space="preserve"> PAGEREF _Toc196801719 \h </w:instrText>
        </w:r>
        <w:r>
          <w:rPr>
            <w:webHidden/>
          </w:rPr>
        </w:r>
        <w:r>
          <w:rPr>
            <w:webHidden/>
          </w:rPr>
          <w:fldChar w:fldCharType="separate"/>
        </w:r>
        <w:r>
          <w:rPr>
            <w:webHidden/>
          </w:rPr>
          <w:t>27</w:t>
        </w:r>
        <w:r>
          <w:rPr>
            <w:webHidden/>
          </w:rPr>
          <w:fldChar w:fldCharType="end"/>
        </w:r>
      </w:hyperlink>
    </w:p>
    <w:p w14:paraId="1CA37BBE" w14:textId="2EC04E66" w:rsidR="005615B4" w:rsidRDefault="005615B4">
      <w:pPr>
        <w:pStyle w:val="TOC2"/>
        <w:rPr>
          <w:rFonts w:asciiTheme="minorHAnsi" w:eastAsiaTheme="minorEastAsia" w:hAnsiTheme="minorHAnsi" w:cstheme="minorBidi"/>
          <w:kern w:val="2"/>
          <w14:ligatures w14:val="standardContextual"/>
        </w:rPr>
      </w:pPr>
      <w:hyperlink w:anchor="_Toc196801720" w:history="1">
        <w:r w:rsidRPr="00DC4F8B">
          <w:rPr>
            <w:rStyle w:val="Hyperlink"/>
          </w:rPr>
          <w:t>A.</w:t>
        </w:r>
        <w:r>
          <w:rPr>
            <w:rFonts w:asciiTheme="minorHAnsi" w:eastAsiaTheme="minorEastAsia" w:hAnsiTheme="minorHAnsi" w:cstheme="minorBidi"/>
            <w:kern w:val="2"/>
            <w14:ligatures w14:val="standardContextual"/>
          </w:rPr>
          <w:tab/>
        </w:r>
        <w:r w:rsidRPr="00DC4F8B">
          <w:rPr>
            <w:rStyle w:val="Hyperlink"/>
          </w:rPr>
          <w:t>Invoicing for Reimbursement</w:t>
        </w:r>
        <w:r>
          <w:rPr>
            <w:webHidden/>
          </w:rPr>
          <w:tab/>
        </w:r>
        <w:r>
          <w:rPr>
            <w:webHidden/>
          </w:rPr>
          <w:fldChar w:fldCharType="begin"/>
        </w:r>
        <w:r>
          <w:rPr>
            <w:webHidden/>
          </w:rPr>
          <w:instrText xml:space="preserve"> PAGEREF _Toc196801720 \h </w:instrText>
        </w:r>
        <w:r>
          <w:rPr>
            <w:webHidden/>
          </w:rPr>
        </w:r>
        <w:r>
          <w:rPr>
            <w:webHidden/>
          </w:rPr>
          <w:fldChar w:fldCharType="separate"/>
        </w:r>
        <w:r>
          <w:rPr>
            <w:webHidden/>
          </w:rPr>
          <w:t>27</w:t>
        </w:r>
        <w:r>
          <w:rPr>
            <w:webHidden/>
          </w:rPr>
          <w:fldChar w:fldCharType="end"/>
        </w:r>
      </w:hyperlink>
    </w:p>
    <w:p w14:paraId="46CEF50D" w14:textId="59226DBD" w:rsidR="005615B4" w:rsidRDefault="005615B4">
      <w:pPr>
        <w:pStyle w:val="TOC2"/>
        <w:rPr>
          <w:rFonts w:asciiTheme="minorHAnsi" w:eastAsiaTheme="minorEastAsia" w:hAnsiTheme="minorHAnsi" w:cstheme="minorBidi"/>
          <w:kern w:val="2"/>
          <w14:ligatures w14:val="standardContextual"/>
        </w:rPr>
      </w:pPr>
      <w:hyperlink w:anchor="_Toc196801721" w:history="1">
        <w:r w:rsidRPr="00DC4F8B">
          <w:rPr>
            <w:rStyle w:val="Hyperlink"/>
          </w:rPr>
          <w:t>B.</w:t>
        </w:r>
        <w:r>
          <w:rPr>
            <w:rFonts w:asciiTheme="minorHAnsi" w:eastAsiaTheme="minorEastAsia" w:hAnsiTheme="minorHAnsi" w:cstheme="minorBidi"/>
            <w:kern w:val="2"/>
            <w14:ligatures w14:val="standardContextual"/>
          </w:rPr>
          <w:tab/>
        </w:r>
        <w:r w:rsidRPr="00DC4F8B">
          <w:rPr>
            <w:rStyle w:val="Hyperlink"/>
          </w:rPr>
          <w:t>On-going Maintenance</w:t>
        </w:r>
        <w:r>
          <w:rPr>
            <w:webHidden/>
          </w:rPr>
          <w:tab/>
        </w:r>
        <w:r>
          <w:rPr>
            <w:webHidden/>
          </w:rPr>
          <w:fldChar w:fldCharType="begin"/>
        </w:r>
        <w:r>
          <w:rPr>
            <w:webHidden/>
          </w:rPr>
          <w:instrText xml:space="preserve"> PAGEREF _Toc196801721 \h </w:instrText>
        </w:r>
        <w:r>
          <w:rPr>
            <w:webHidden/>
          </w:rPr>
        </w:r>
        <w:r>
          <w:rPr>
            <w:webHidden/>
          </w:rPr>
          <w:fldChar w:fldCharType="separate"/>
        </w:r>
        <w:r>
          <w:rPr>
            <w:webHidden/>
          </w:rPr>
          <w:t>28</w:t>
        </w:r>
        <w:r>
          <w:rPr>
            <w:webHidden/>
          </w:rPr>
          <w:fldChar w:fldCharType="end"/>
        </w:r>
      </w:hyperlink>
    </w:p>
    <w:p w14:paraId="4D3A6373" w14:textId="0C9BC313" w:rsidR="002B3404" w:rsidRDefault="002E2390" w:rsidP="00470503">
      <w:r>
        <w:rPr>
          <w:rFonts w:ascii="Times New Roman" w:hAnsi="Times New Roman"/>
          <w:b/>
          <w:noProof/>
          <w:color w:val="2B579A"/>
          <w:sz w:val="24"/>
          <w:shd w:val="clear" w:color="auto" w:fill="E6E6E6"/>
        </w:rPr>
        <w:fldChar w:fldCharType="end"/>
      </w:r>
    </w:p>
    <w:p w14:paraId="064B95F6" w14:textId="0FB46BFA" w:rsidR="002B3404" w:rsidRPr="002A35E0" w:rsidRDefault="00483E13" w:rsidP="00B8738A">
      <w:pPr>
        <w:spacing w:after="120"/>
        <w:rPr>
          <w:rFonts w:ascii="Times New Roman" w:hAnsi="Times New Roman" w:cs="Times New Roman"/>
          <w:b/>
          <w:sz w:val="24"/>
        </w:rPr>
      </w:pPr>
      <w:r w:rsidRPr="002A35E0">
        <w:rPr>
          <w:rFonts w:ascii="Times New Roman" w:hAnsi="Times New Roman" w:cs="Times New Roman"/>
          <w:b/>
          <w:sz w:val="24"/>
        </w:rPr>
        <w:t>LIST OF TABLES</w:t>
      </w:r>
    </w:p>
    <w:p w14:paraId="70BCD774" w14:textId="5508AF61" w:rsidR="007C547E" w:rsidRPr="007C547E" w:rsidRDefault="00B531ED" w:rsidP="006F1018">
      <w:pPr>
        <w:pStyle w:val="TOC1"/>
        <w:rPr>
          <w:rFonts w:asciiTheme="minorHAnsi" w:eastAsiaTheme="minorEastAsia" w:hAnsiTheme="minorHAnsi"/>
          <w:sz w:val="22"/>
        </w:rPr>
      </w:pPr>
      <w:r w:rsidRPr="007C547E">
        <w:rPr>
          <w:color w:val="2B579A"/>
          <w:shd w:val="clear" w:color="auto" w:fill="E6E6E6"/>
        </w:rPr>
        <w:fldChar w:fldCharType="begin"/>
      </w:r>
      <w:r w:rsidRPr="007C547E">
        <w:instrText xml:space="preserve"> TOC \h \z \t "1TableHead1,1" </w:instrText>
      </w:r>
      <w:r w:rsidRPr="007C547E">
        <w:rPr>
          <w:color w:val="2B579A"/>
          <w:shd w:val="clear" w:color="auto" w:fill="E6E6E6"/>
        </w:rPr>
        <w:fldChar w:fldCharType="separate"/>
      </w:r>
      <w:hyperlink w:anchor="_Toc19611210" w:history="1">
        <w:r w:rsidR="007C547E" w:rsidRPr="007C547E">
          <w:rPr>
            <w:rStyle w:val="Hyperlink"/>
            <w:b w:val="0"/>
            <w:bCs/>
          </w:rPr>
          <w:t>Table 1: Allowable Match Items</w:t>
        </w:r>
        <w:r w:rsidR="007C547E" w:rsidRPr="007C547E">
          <w:rPr>
            <w:webHidden/>
          </w:rPr>
          <w:tab/>
        </w:r>
        <w:r w:rsidR="007C547E" w:rsidRPr="007C547E">
          <w:rPr>
            <w:webHidden/>
            <w:color w:val="2B579A"/>
            <w:shd w:val="clear" w:color="auto" w:fill="E6E6E6"/>
          </w:rPr>
          <w:fldChar w:fldCharType="begin"/>
        </w:r>
        <w:r w:rsidR="007C547E" w:rsidRPr="007C547E">
          <w:rPr>
            <w:webHidden/>
          </w:rPr>
          <w:instrText xml:space="preserve"> PAGEREF _Toc19611210 \h </w:instrText>
        </w:r>
        <w:r w:rsidR="007C547E" w:rsidRPr="007C547E">
          <w:rPr>
            <w:webHidden/>
            <w:color w:val="2B579A"/>
            <w:shd w:val="clear" w:color="auto" w:fill="E6E6E6"/>
          </w:rPr>
        </w:r>
        <w:r w:rsidR="007C547E" w:rsidRPr="007C547E">
          <w:rPr>
            <w:webHidden/>
            <w:color w:val="2B579A"/>
            <w:shd w:val="clear" w:color="auto" w:fill="E6E6E6"/>
          </w:rPr>
          <w:fldChar w:fldCharType="separate"/>
        </w:r>
        <w:r w:rsidR="005B3403">
          <w:rPr>
            <w:webHidden/>
          </w:rPr>
          <w:t>7</w:t>
        </w:r>
        <w:r w:rsidR="007C547E" w:rsidRPr="007C547E">
          <w:rPr>
            <w:webHidden/>
            <w:color w:val="2B579A"/>
            <w:shd w:val="clear" w:color="auto" w:fill="E6E6E6"/>
          </w:rPr>
          <w:fldChar w:fldCharType="end"/>
        </w:r>
      </w:hyperlink>
    </w:p>
    <w:p w14:paraId="17A26405" w14:textId="7B97F829" w:rsidR="007C547E" w:rsidRPr="007C547E" w:rsidRDefault="007C547E" w:rsidP="006F1018">
      <w:pPr>
        <w:pStyle w:val="TOC1"/>
        <w:rPr>
          <w:rFonts w:asciiTheme="minorHAnsi" w:eastAsiaTheme="minorEastAsia" w:hAnsiTheme="minorHAnsi"/>
          <w:sz w:val="22"/>
        </w:rPr>
      </w:pPr>
      <w:hyperlink w:anchor="_Toc19611211" w:history="1">
        <w:r w:rsidRPr="007C547E">
          <w:rPr>
            <w:rStyle w:val="Hyperlink"/>
            <w:b w:val="0"/>
            <w:bCs/>
          </w:rPr>
          <w:t>Table 2: Prohibited/Ineligible Match Items</w:t>
        </w:r>
        <w:r w:rsidRPr="007C547E">
          <w:rPr>
            <w:webHidden/>
          </w:rPr>
          <w:tab/>
        </w:r>
        <w:r w:rsidR="00174BF1">
          <w:rPr>
            <w:webHidden/>
          </w:rPr>
          <w:t>9</w:t>
        </w:r>
      </w:hyperlink>
    </w:p>
    <w:p w14:paraId="4BE3D66D" w14:textId="2BAC930A" w:rsidR="007C547E" w:rsidRPr="007C547E" w:rsidRDefault="007C547E" w:rsidP="006F1018">
      <w:pPr>
        <w:pStyle w:val="TOC1"/>
        <w:rPr>
          <w:rFonts w:asciiTheme="minorHAnsi" w:eastAsiaTheme="minorEastAsia" w:hAnsiTheme="minorHAnsi"/>
          <w:sz w:val="22"/>
        </w:rPr>
      </w:pPr>
      <w:hyperlink w:anchor="_Toc19611212" w:history="1">
        <w:r w:rsidRPr="007C547E">
          <w:rPr>
            <w:rStyle w:val="Hyperlink"/>
            <w:b w:val="0"/>
            <w:bCs/>
          </w:rPr>
          <w:t>Table 3: Allowable Wage Rates for Volunteer Match</w:t>
        </w:r>
        <w:r w:rsidRPr="007C547E">
          <w:rPr>
            <w:webHidden/>
          </w:rPr>
          <w:tab/>
        </w:r>
        <w:r w:rsidRPr="007C547E">
          <w:rPr>
            <w:webHidden/>
            <w:color w:val="2B579A"/>
            <w:shd w:val="clear" w:color="auto" w:fill="E6E6E6"/>
          </w:rPr>
          <w:fldChar w:fldCharType="begin"/>
        </w:r>
        <w:r w:rsidRPr="007C547E">
          <w:rPr>
            <w:webHidden/>
          </w:rPr>
          <w:instrText xml:space="preserve"> PAGEREF _Toc19611212 \h </w:instrText>
        </w:r>
        <w:r w:rsidRPr="007C547E">
          <w:rPr>
            <w:webHidden/>
            <w:color w:val="2B579A"/>
            <w:shd w:val="clear" w:color="auto" w:fill="E6E6E6"/>
          </w:rPr>
        </w:r>
        <w:r w:rsidRPr="007C547E">
          <w:rPr>
            <w:webHidden/>
            <w:color w:val="2B579A"/>
            <w:shd w:val="clear" w:color="auto" w:fill="E6E6E6"/>
          </w:rPr>
          <w:fldChar w:fldCharType="separate"/>
        </w:r>
        <w:r w:rsidR="005B3403">
          <w:rPr>
            <w:webHidden/>
          </w:rPr>
          <w:t>9</w:t>
        </w:r>
        <w:r w:rsidRPr="007C547E">
          <w:rPr>
            <w:webHidden/>
            <w:color w:val="2B579A"/>
            <w:shd w:val="clear" w:color="auto" w:fill="E6E6E6"/>
          </w:rPr>
          <w:fldChar w:fldCharType="end"/>
        </w:r>
      </w:hyperlink>
    </w:p>
    <w:p w14:paraId="2C9D4B98" w14:textId="798EA780" w:rsidR="00B531ED" w:rsidRDefault="00B531ED" w:rsidP="00470503">
      <w:pPr>
        <w:rPr>
          <w:rFonts w:ascii="Times New Roman" w:hAnsi="Times New Roman"/>
          <w:sz w:val="24"/>
        </w:rPr>
      </w:pPr>
      <w:r w:rsidRPr="007C547E">
        <w:rPr>
          <w:rFonts w:ascii="Times New Roman" w:hAnsi="Times New Roman"/>
          <w:bCs/>
          <w:color w:val="2B579A"/>
          <w:sz w:val="24"/>
          <w:shd w:val="clear" w:color="auto" w:fill="E6E6E6"/>
        </w:rPr>
        <w:fldChar w:fldCharType="end"/>
      </w:r>
    </w:p>
    <w:p w14:paraId="3BFFDE85" w14:textId="5C69A046" w:rsidR="00E909FD" w:rsidRDefault="00E909FD" w:rsidP="00470503">
      <w:pPr>
        <w:rPr>
          <w:rFonts w:ascii="Times New Roman" w:hAnsi="Times New Roman"/>
          <w:sz w:val="24"/>
        </w:rPr>
      </w:pPr>
    </w:p>
    <w:p w14:paraId="5B368880" w14:textId="1092C9EB" w:rsidR="00E909FD" w:rsidRDefault="2178A4E9" w:rsidP="0783F557">
      <w:pPr>
        <w:rPr>
          <w:rFonts w:ascii="Times New Roman" w:hAnsi="Times New Roman"/>
          <w:sz w:val="24"/>
          <w:szCs w:val="24"/>
        </w:rPr>
      </w:pPr>
      <w:r w:rsidRPr="0783F557">
        <w:rPr>
          <w:rFonts w:ascii="Times New Roman" w:hAnsi="Times New Roman"/>
          <w:sz w:val="24"/>
          <w:szCs w:val="24"/>
        </w:rPr>
        <w:t xml:space="preserve">All documents and templates referenced in this manual </w:t>
      </w:r>
      <w:r w:rsidR="57F505F8" w:rsidRPr="0783F557">
        <w:rPr>
          <w:rFonts w:ascii="Times New Roman" w:hAnsi="Times New Roman"/>
          <w:sz w:val="24"/>
          <w:szCs w:val="24"/>
        </w:rPr>
        <w:t>are available by request</w:t>
      </w:r>
      <w:r w:rsidRPr="0783F557">
        <w:rPr>
          <w:rFonts w:ascii="Times New Roman" w:hAnsi="Times New Roman"/>
          <w:sz w:val="24"/>
          <w:szCs w:val="24"/>
        </w:rPr>
        <w:t>.</w:t>
      </w:r>
    </w:p>
    <w:p w14:paraId="13F47938" w14:textId="698F35F0" w:rsidR="004F398E" w:rsidRDefault="004F398E" w:rsidP="00470503">
      <w:pPr>
        <w:rPr>
          <w:rFonts w:ascii="Times New Roman" w:hAnsi="Times New Roman"/>
          <w:sz w:val="24"/>
        </w:rPr>
      </w:pPr>
    </w:p>
    <w:p w14:paraId="36152A4E" w14:textId="51573EA9" w:rsidR="00FA332C" w:rsidRDefault="00FA332C" w:rsidP="00470503">
      <w:r>
        <w:rPr>
          <w:rFonts w:ascii="Times New Roman" w:hAnsi="Times New Roman"/>
          <w:sz w:val="24"/>
        </w:rPr>
        <w:t xml:space="preserve">Additional guidance </w:t>
      </w:r>
      <w:r w:rsidR="00E04918">
        <w:rPr>
          <w:rFonts w:ascii="Times New Roman" w:hAnsi="Times New Roman"/>
          <w:sz w:val="24"/>
        </w:rPr>
        <w:t xml:space="preserve">for the development and implementation of </w:t>
      </w:r>
      <w:r w:rsidR="00A1289A">
        <w:rPr>
          <w:rFonts w:ascii="Times New Roman" w:hAnsi="Times New Roman"/>
          <w:sz w:val="24"/>
        </w:rPr>
        <w:t xml:space="preserve">Federal Aid </w:t>
      </w:r>
      <w:r w:rsidR="00DA65A9">
        <w:rPr>
          <w:rFonts w:ascii="Times New Roman" w:hAnsi="Times New Roman"/>
          <w:sz w:val="24"/>
        </w:rPr>
        <w:t xml:space="preserve">projects can be found in the </w:t>
      </w:r>
      <w:r w:rsidR="00FB3B3D" w:rsidRPr="00EB595C">
        <w:rPr>
          <w:rFonts w:ascii="Times New Roman" w:hAnsi="Times New Roman"/>
          <w:sz w:val="24"/>
          <w:u w:val="single"/>
        </w:rPr>
        <w:t>Development Guide for Local Public Agencies</w:t>
      </w:r>
      <w:r w:rsidR="00DF1A64" w:rsidRPr="00EB595C">
        <w:rPr>
          <w:rFonts w:ascii="Times New Roman" w:hAnsi="Times New Roman"/>
          <w:sz w:val="24"/>
          <w:u w:val="single"/>
        </w:rPr>
        <w:t xml:space="preserve"> and Other Subrecipients of Federal Funds</w:t>
      </w:r>
      <w:r w:rsidR="005B654E">
        <w:rPr>
          <w:rFonts w:ascii="Times New Roman" w:hAnsi="Times New Roman"/>
          <w:sz w:val="24"/>
        </w:rPr>
        <w:t xml:space="preserve">, which can be found at </w:t>
      </w:r>
      <w:hyperlink r:id="rId15" w:history="1">
        <w:r w:rsidR="00EB595C">
          <w:rPr>
            <w:rStyle w:val="Hyperlink"/>
          </w:rPr>
          <w:t>https://www.roads.maryland.gov/mdotsha/pages/index.aspx?PageId=855</w:t>
        </w:r>
      </w:hyperlink>
      <w:r w:rsidR="00EB595C">
        <w:t>.</w:t>
      </w:r>
    </w:p>
    <w:p w14:paraId="7E3995EC" w14:textId="77777777" w:rsidR="00764781" w:rsidRDefault="00764781" w:rsidP="00470503">
      <w:pPr>
        <w:rPr>
          <w:rFonts w:ascii="Times New Roman" w:hAnsi="Times New Roman" w:cs="Times New Roman"/>
          <w:sz w:val="24"/>
        </w:rPr>
      </w:pPr>
    </w:p>
    <w:p w14:paraId="509F6E72" w14:textId="78415A7E" w:rsidR="00E909FD" w:rsidRPr="002A35E0" w:rsidRDefault="00E909FD" w:rsidP="00470503">
      <w:pPr>
        <w:rPr>
          <w:rFonts w:ascii="Times New Roman" w:hAnsi="Times New Roman" w:cs="Times New Roman"/>
          <w:sz w:val="24"/>
        </w:rPr>
        <w:sectPr w:rsidR="00E909FD" w:rsidRPr="002A35E0" w:rsidSect="00E909FD">
          <w:headerReference w:type="even" r:id="rId16"/>
          <w:headerReference w:type="default" r:id="rId17"/>
          <w:footerReference w:type="default" r:id="rId18"/>
          <w:headerReference w:type="first" r:id="rId19"/>
          <w:footerReference w:type="first" r:id="rId20"/>
          <w:pgSz w:w="12240" w:h="15840"/>
          <w:pgMar w:top="1440" w:right="1440" w:bottom="1440" w:left="1440" w:header="576" w:footer="576" w:gutter="0"/>
          <w:pgNumType w:fmt="lowerRoman"/>
          <w:cols w:space="720"/>
          <w:titlePg/>
          <w:docGrid w:linePitch="360"/>
        </w:sectPr>
      </w:pPr>
    </w:p>
    <w:p w14:paraId="7280C3F2" w14:textId="363A2CC9" w:rsidR="008536C0" w:rsidRPr="00A16B98" w:rsidRDefault="003B6143" w:rsidP="00A16B98">
      <w:pPr>
        <w:pStyle w:val="RTP1"/>
      </w:pPr>
      <w:bookmarkStart w:id="0" w:name="_Toc196801679"/>
      <w:r w:rsidRPr="00A16B98">
        <w:lastRenderedPageBreak/>
        <w:t>INTRODUCTION</w:t>
      </w:r>
      <w:bookmarkEnd w:id="0"/>
    </w:p>
    <w:p w14:paraId="176304F2" w14:textId="567DF34B" w:rsidR="001418F4" w:rsidRDefault="00237000" w:rsidP="00A16B98">
      <w:pPr>
        <w:pStyle w:val="BodyText"/>
      </w:pPr>
      <w:r w:rsidRPr="00A16B98">
        <w:t xml:space="preserve">The US Congress created the </w:t>
      </w:r>
      <w:r w:rsidR="00DE1B1D" w:rsidRPr="00A16B98">
        <w:t xml:space="preserve">National </w:t>
      </w:r>
      <w:r w:rsidR="009F0337" w:rsidRPr="00A16B98">
        <w:t>Recreational Trails Program</w:t>
      </w:r>
      <w:r w:rsidR="00F51C1D">
        <w:rPr>
          <w:color w:val="2B579A"/>
          <w:shd w:val="clear" w:color="auto" w:fill="E6E6E6"/>
        </w:rPr>
        <w:fldChar w:fldCharType="begin"/>
      </w:r>
      <w:r w:rsidR="00F51C1D">
        <w:instrText xml:space="preserve"> XE "</w:instrText>
      </w:r>
      <w:r w:rsidR="00F51C1D" w:rsidRPr="00D656B4">
        <w:instrText>National Recreational Trails Program</w:instrText>
      </w:r>
      <w:r w:rsidR="00F51C1D">
        <w:instrText xml:space="preserve">" </w:instrText>
      </w:r>
      <w:r w:rsidR="00F51C1D">
        <w:rPr>
          <w:color w:val="2B579A"/>
          <w:shd w:val="clear" w:color="auto" w:fill="E6E6E6"/>
        </w:rPr>
        <w:fldChar w:fldCharType="end"/>
      </w:r>
      <w:r w:rsidR="009F0337" w:rsidRPr="00A16B98">
        <w:t xml:space="preserve"> (</w:t>
      </w:r>
      <w:r w:rsidR="00D85A02">
        <w:t>RTP</w:t>
      </w:r>
      <w:r w:rsidR="009F0337" w:rsidRPr="00A16B98">
        <w:t>)</w:t>
      </w:r>
      <w:r w:rsidRPr="00A16B98">
        <w:t xml:space="preserve"> in the Intermodal Surface Transportation Efficiency Act of 1991. </w:t>
      </w:r>
      <w:r w:rsidR="00F92338" w:rsidRPr="00A16B98">
        <w:t xml:space="preserve"> </w:t>
      </w:r>
      <w:r w:rsidRPr="00A16B98">
        <w:t>The Program was then reauthorized in 1998 under the Transportation Equity Act for the 21st Century (TEA-21)</w:t>
      </w:r>
      <w:r w:rsidR="007163AA" w:rsidRPr="00A16B98">
        <w:t>;</w:t>
      </w:r>
      <w:r w:rsidRPr="00A16B98">
        <w:t xml:space="preserve"> in 2005 under the Safe</w:t>
      </w:r>
      <w:r w:rsidR="007C47EB" w:rsidRPr="00A16B98">
        <w:t>,</w:t>
      </w:r>
      <w:r w:rsidRPr="00A16B98">
        <w:t xml:space="preserve"> Accountable, Flexible, Efficient Transportation Equity Act: A Legacy for All Users</w:t>
      </w:r>
      <w:r w:rsidR="00A06A59">
        <w:rPr>
          <w:color w:val="2B579A"/>
          <w:shd w:val="clear" w:color="auto" w:fill="E6E6E6"/>
        </w:rPr>
        <w:fldChar w:fldCharType="begin"/>
      </w:r>
      <w:r w:rsidR="00A06A59">
        <w:instrText xml:space="preserve"> XE "</w:instrText>
      </w:r>
      <w:r w:rsidR="00A06A59" w:rsidRPr="0025323C">
        <w:instrText>Safe, Accountable, Flexible, Efficient Transportation Equity Act\: A Legacy for All Users</w:instrText>
      </w:r>
      <w:r w:rsidR="00A06A59">
        <w:instrText>" \t "</w:instrText>
      </w:r>
      <w:r w:rsidR="00A06A59" w:rsidRPr="00AA2042">
        <w:rPr>
          <w:i/>
        </w:rPr>
        <w:instrText>See</w:instrText>
      </w:r>
      <w:r w:rsidR="00A06A59" w:rsidRPr="00AA2042">
        <w:instrText xml:space="preserve"> SAFETEA-LU</w:instrText>
      </w:r>
      <w:r w:rsidR="00A06A59">
        <w:instrText xml:space="preserve">" </w:instrText>
      </w:r>
      <w:r w:rsidR="00A06A59">
        <w:rPr>
          <w:color w:val="2B579A"/>
          <w:shd w:val="clear" w:color="auto" w:fill="E6E6E6"/>
        </w:rPr>
        <w:fldChar w:fldCharType="end"/>
      </w:r>
      <w:r w:rsidRPr="00A16B98">
        <w:t xml:space="preserve"> (SAFETEA-LU</w:t>
      </w:r>
      <w:r w:rsidR="007D2496" w:rsidRPr="00A16B98">
        <w:rPr>
          <w:color w:val="2B579A"/>
          <w:shd w:val="clear" w:color="auto" w:fill="E6E6E6"/>
        </w:rPr>
        <w:fldChar w:fldCharType="begin"/>
      </w:r>
      <w:r w:rsidR="007D2496" w:rsidRPr="00A16B98">
        <w:instrText xml:space="preserve"> XE </w:instrText>
      </w:r>
      <w:r w:rsidR="00127EF0" w:rsidRPr="00A16B98">
        <w:instrText>“</w:instrText>
      </w:r>
      <w:r w:rsidR="007D2496" w:rsidRPr="00A16B98">
        <w:instrText>SAFETEA-LU</w:instrText>
      </w:r>
      <w:r w:rsidR="00127EF0" w:rsidRPr="00A16B98">
        <w:instrText>”</w:instrText>
      </w:r>
      <w:r w:rsidR="007D2496" w:rsidRPr="00A16B98">
        <w:instrText xml:space="preserve"> </w:instrText>
      </w:r>
      <w:r w:rsidR="007D2496" w:rsidRPr="00A16B98">
        <w:rPr>
          <w:color w:val="2B579A"/>
          <w:shd w:val="clear" w:color="auto" w:fill="E6E6E6"/>
        </w:rPr>
        <w:fldChar w:fldCharType="end"/>
      </w:r>
      <w:r w:rsidRPr="00A16B98">
        <w:t>)</w:t>
      </w:r>
      <w:r w:rsidR="007163AA" w:rsidRPr="00A16B98">
        <w:t>;</w:t>
      </w:r>
      <w:r w:rsidRPr="00A16B98">
        <w:t xml:space="preserve"> in 2012 under Moving Ahead for Progress in the 21st Century Act (MAP-21)</w:t>
      </w:r>
      <w:r w:rsidR="007163AA" w:rsidRPr="00A16B98">
        <w:t>;</w:t>
      </w:r>
      <w:r w:rsidRPr="00A16B98">
        <w:t xml:space="preserve"> </w:t>
      </w:r>
      <w:r w:rsidR="00B63F02">
        <w:t xml:space="preserve">in 2016 under the </w:t>
      </w:r>
      <w:r w:rsidRPr="00A16B98">
        <w:t>Fixing America’s Surface Transportation</w:t>
      </w:r>
      <w:r w:rsidR="00466E69" w:rsidRPr="00A16B98">
        <w:rPr>
          <w:color w:val="2B579A"/>
          <w:shd w:val="clear" w:color="auto" w:fill="E6E6E6"/>
        </w:rPr>
        <w:fldChar w:fldCharType="begin"/>
      </w:r>
      <w:r w:rsidR="00466E69" w:rsidRPr="00A16B98">
        <w:instrText xml:space="preserve"> XE </w:instrText>
      </w:r>
      <w:r w:rsidR="00127EF0" w:rsidRPr="00A16B98">
        <w:instrText>“</w:instrText>
      </w:r>
      <w:r w:rsidR="00466E69" w:rsidRPr="00A16B98">
        <w:instrText>Fixing America’s Surface Transportation</w:instrText>
      </w:r>
      <w:r w:rsidR="00127EF0" w:rsidRPr="00A16B98">
        <w:instrText>”</w:instrText>
      </w:r>
      <w:r w:rsidR="00466E69" w:rsidRPr="00A16B98">
        <w:instrText xml:space="preserve"> \t </w:instrText>
      </w:r>
      <w:r w:rsidR="00127EF0" w:rsidRPr="00A16B98">
        <w:instrText>“</w:instrText>
      </w:r>
      <w:r w:rsidR="00466E69" w:rsidRPr="00A16B98">
        <w:instrText>See FAST</w:instrText>
      </w:r>
      <w:r w:rsidR="00127EF0" w:rsidRPr="00A16B98">
        <w:instrText>”</w:instrText>
      </w:r>
      <w:r w:rsidR="00466E69" w:rsidRPr="00A16B98">
        <w:instrText xml:space="preserve"> </w:instrText>
      </w:r>
      <w:r w:rsidR="00466E69" w:rsidRPr="00A16B98">
        <w:rPr>
          <w:color w:val="2B579A"/>
          <w:shd w:val="clear" w:color="auto" w:fill="E6E6E6"/>
        </w:rPr>
        <w:fldChar w:fldCharType="end"/>
      </w:r>
      <w:r w:rsidRPr="00A16B98">
        <w:t xml:space="preserve"> (FAST</w:t>
      </w:r>
      <w:r w:rsidR="00466E69" w:rsidRPr="00A16B98">
        <w:rPr>
          <w:color w:val="2B579A"/>
          <w:shd w:val="clear" w:color="auto" w:fill="E6E6E6"/>
        </w:rPr>
        <w:fldChar w:fldCharType="begin"/>
      </w:r>
      <w:r w:rsidR="00466E69" w:rsidRPr="00A16B98">
        <w:instrText xml:space="preserve"> XE </w:instrText>
      </w:r>
      <w:r w:rsidR="00127EF0" w:rsidRPr="00A16B98">
        <w:instrText>“</w:instrText>
      </w:r>
      <w:r w:rsidR="00466E69" w:rsidRPr="00A16B98">
        <w:instrText>FAST</w:instrText>
      </w:r>
      <w:r w:rsidR="00127EF0" w:rsidRPr="00A16B98">
        <w:instrText>”</w:instrText>
      </w:r>
      <w:r w:rsidR="00466E69" w:rsidRPr="00A16B98">
        <w:instrText xml:space="preserve"> </w:instrText>
      </w:r>
      <w:r w:rsidR="00466E69" w:rsidRPr="00A16B98">
        <w:rPr>
          <w:color w:val="2B579A"/>
          <w:shd w:val="clear" w:color="auto" w:fill="E6E6E6"/>
        </w:rPr>
        <w:fldChar w:fldCharType="end"/>
      </w:r>
      <w:r w:rsidRPr="00A16B98">
        <w:t>) Act</w:t>
      </w:r>
      <w:r w:rsidR="00B63F02">
        <w:t xml:space="preserve">; and </w:t>
      </w:r>
      <w:r w:rsidR="00313DA9">
        <w:t xml:space="preserve">in 2021 </w:t>
      </w:r>
      <w:r w:rsidR="00313DA9" w:rsidRPr="00313DA9">
        <w:t>with the Infrastructure Investment and Jobs Act (Pub. L. No. 117-58)</w:t>
      </w:r>
      <w:r w:rsidRPr="00A16B98">
        <w:t xml:space="preserve">. </w:t>
      </w:r>
      <w:r w:rsidR="000C4735" w:rsidRPr="00A16B98">
        <w:t xml:space="preserve"> </w:t>
      </w:r>
      <w:proofErr w:type="gramStart"/>
      <w:r w:rsidRPr="00A16B98">
        <w:t xml:space="preserve">The </w:t>
      </w:r>
      <w:r w:rsidR="008712F5" w:rsidRPr="00A16B98">
        <w:t>RTP</w:t>
      </w:r>
      <w:proofErr w:type="gramEnd"/>
      <w:r w:rsidR="008712F5" w:rsidRPr="00A16B98">
        <w:t xml:space="preserve"> </w:t>
      </w:r>
      <w:r w:rsidRPr="00A16B98">
        <w:t xml:space="preserve">provides </w:t>
      </w:r>
      <w:r w:rsidR="001D29D8">
        <w:t>f</w:t>
      </w:r>
      <w:r w:rsidRPr="00A16B98">
        <w:t xml:space="preserve">ederal funds to </w:t>
      </w:r>
      <w:r w:rsidR="001D29D8">
        <w:t>s</w:t>
      </w:r>
      <w:r w:rsidRPr="00A16B98">
        <w:t xml:space="preserve">tates to develop and maintain </w:t>
      </w:r>
      <w:r w:rsidR="00D85A02">
        <w:t xml:space="preserve">land and water-based </w:t>
      </w:r>
      <w:r w:rsidRPr="00A16B98">
        <w:t>recreational trails and trail-related facilities for motorized and non-motorized</w:t>
      </w:r>
      <w:r w:rsidR="0092352A" w:rsidRPr="00A16B98">
        <w:t xml:space="preserve"> </w:t>
      </w:r>
      <w:r w:rsidRPr="00A16B98">
        <w:t xml:space="preserve">recreational trail uses. </w:t>
      </w:r>
      <w:r w:rsidR="000C4735" w:rsidRPr="00A16B98">
        <w:t xml:space="preserve"> </w:t>
      </w:r>
      <w:r w:rsidR="00E909FD">
        <w:t xml:space="preserve">Some of these uses </w:t>
      </w:r>
      <w:r w:rsidR="00F45798">
        <w:t>include</w:t>
      </w:r>
      <w:r w:rsidR="0093703B" w:rsidRPr="00A16B98">
        <w:t xml:space="preserve"> pedestrian uses (hiking, running, wheelchair use), </w:t>
      </w:r>
      <w:r w:rsidR="00D85A02">
        <w:t>road/mountain biking</w:t>
      </w:r>
      <w:r w:rsidR="0093703B" w:rsidRPr="00A16B98">
        <w:t xml:space="preserve">, equestrian, cross-country skiing, snowmobiling, off-road motorcycling, </w:t>
      </w:r>
      <w:r w:rsidR="00D85A02">
        <w:t>off-highway</w:t>
      </w:r>
      <w:r w:rsidR="0093703B" w:rsidRPr="00A16B98">
        <w:t xml:space="preserve"> vehicle riding,</w:t>
      </w:r>
      <w:r w:rsidR="00D85A02">
        <w:t xml:space="preserve"> paddle sports, personal watercraft, and motorized boats</w:t>
      </w:r>
      <w:r w:rsidRPr="00A16B98">
        <w:t>.</w:t>
      </w:r>
      <w:r w:rsidR="002B0C9A">
        <w:t xml:space="preserve"> </w:t>
      </w:r>
    </w:p>
    <w:p w14:paraId="51A7937F" w14:textId="6FE20B77" w:rsidR="00CC0BE0" w:rsidRDefault="00CC0BE0" w:rsidP="00A16B98">
      <w:pPr>
        <w:pStyle w:val="BodyText"/>
      </w:pPr>
      <w:r w:rsidRPr="00CC0BE0">
        <w:t>The term "recreational trail" means a thoroughfare or track across land or snow, used for recreational purposes such as -</w:t>
      </w:r>
    </w:p>
    <w:p w14:paraId="55E68659" w14:textId="77777777" w:rsidR="000A0A9D" w:rsidRDefault="000A0A9D" w:rsidP="00F94DF4">
      <w:pPr>
        <w:pStyle w:val="BodyText"/>
        <w:spacing w:after="0"/>
      </w:pPr>
      <w:r>
        <w:t>(A)</w:t>
      </w:r>
      <w:r>
        <w:tab/>
        <w:t>pedestrian activities, including wheelchair use;</w:t>
      </w:r>
    </w:p>
    <w:p w14:paraId="07BCD81B" w14:textId="77777777" w:rsidR="000A0A9D" w:rsidRDefault="000A0A9D" w:rsidP="00F94DF4">
      <w:pPr>
        <w:pStyle w:val="BodyText"/>
        <w:spacing w:after="0"/>
      </w:pPr>
      <w:r>
        <w:t>(B)</w:t>
      </w:r>
      <w:r>
        <w:tab/>
        <w:t>skating or skateboarding;</w:t>
      </w:r>
    </w:p>
    <w:p w14:paraId="72BB3A21" w14:textId="77777777" w:rsidR="000A0A9D" w:rsidRDefault="000A0A9D" w:rsidP="00F94DF4">
      <w:pPr>
        <w:pStyle w:val="BodyText"/>
        <w:spacing w:after="0"/>
      </w:pPr>
      <w:r>
        <w:t>(C)</w:t>
      </w:r>
      <w:r>
        <w:tab/>
        <w:t>equestrian activities, including carriage driving;</w:t>
      </w:r>
    </w:p>
    <w:p w14:paraId="13B1F848" w14:textId="77777777" w:rsidR="000A0A9D" w:rsidRDefault="000A0A9D" w:rsidP="00F94DF4">
      <w:pPr>
        <w:pStyle w:val="BodyText"/>
        <w:spacing w:after="0"/>
      </w:pPr>
      <w:r>
        <w:t>(D)</w:t>
      </w:r>
      <w:r>
        <w:tab/>
        <w:t>nonmotorized snow trail activities, including skiing;</w:t>
      </w:r>
    </w:p>
    <w:p w14:paraId="2D8E9209" w14:textId="77777777" w:rsidR="000A0A9D" w:rsidRDefault="000A0A9D" w:rsidP="00F94DF4">
      <w:pPr>
        <w:pStyle w:val="BodyText"/>
        <w:spacing w:after="0"/>
      </w:pPr>
      <w:r>
        <w:t>(E)</w:t>
      </w:r>
      <w:r>
        <w:tab/>
        <w:t>bicycling or use of other human-powered vehicles;</w:t>
      </w:r>
    </w:p>
    <w:p w14:paraId="51853FBB" w14:textId="77777777" w:rsidR="000A0A9D" w:rsidRDefault="000A0A9D" w:rsidP="00F94DF4">
      <w:pPr>
        <w:pStyle w:val="BodyText"/>
        <w:spacing w:after="0"/>
      </w:pPr>
      <w:r>
        <w:t>(F)</w:t>
      </w:r>
      <w:r>
        <w:tab/>
        <w:t>aquatic or water activities; and</w:t>
      </w:r>
    </w:p>
    <w:p w14:paraId="49C3E019" w14:textId="038596D7" w:rsidR="00251403" w:rsidRDefault="000A0A9D" w:rsidP="00F94DF4">
      <w:pPr>
        <w:pStyle w:val="BodyText"/>
        <w:spacing w:after="0"/>
      </w:pPr>
      <w:r>
        <w:t>(G)</w:t>
      </w:r>
      <w:r>
        <w:tab/>
        <w:t>motorized vehicular activities, including all-terrain vehicle riding,</w:t>
      </w:r>
      <w:r w:rsidR="00F94DF4" w:rsidRPr="00F94DF4">
        <w:t xml:space="preserve"> motorcycling, snowmobiling, use of off-road light trucks, or use of other off-road motorized vehicles.</w:t>
      </w:r>
    </w:p>
    <w:p w14:paraId="7D8CE67A" w14:textId="77777777" w:rsidR="00F94DF4" w:rsidRPr="00A16B98" w:rsidRDefault="00F94DF4" w:rsidP="00F94DF4">
      <w:pPr>
        <w:pStyle w:val="BodyText"/>
        <w:spacing w:after="0"/>
      </w:pPr>
    </w:p>
    <w:p w14:paraId="010D0B1B" w14:textId="5FEFA5C9" w:rsidR="00790F21" w:rsidRDefault="5A81C2EE" w:rsidP="00A16B98">
      <w:pPr>
        <w:pStyle w:val="BodyText"/>
      </w:pPr>
      <w:r>
        <w:t>The Maryland State Highway Administration (</w:t>
      </w:r>
      <w:r w:rsidR="78E7BAD4">
        <w:t>SHA</w:t>
      </w:r>
      <w:r>
        <w:t>)</w:t>
      </w:r>
      <w:r w:rsidR="009F0337" w:rsidRPr="0783F557">
        <w:rPr>
          <w:color w:val="2B579A"/>
        </w:rPr>
        <w:fldChar w:fldCharType="begin"/>
      </w:r>
      <w:r w:rsidR="009F0337">
        <w:instrText xml:space="preserve"> XE "MDOT SHA" </w:instrText>
      </w:r>
      <w:r w:rsidR="009F0337" w:rsidRPr="0783F557">
        <w:rPr>
          <w:color w:val="2B579A"/>
        </w:rPr>
        <w:fldChar w:fldCharType="end"/>
      </w:r>
      <w:r w:rsidR="78E7BAD4">
        <w:t xml:space="preserve"> encourages non-profit organizations and government agencies to utilize</w:t>
      </w:r>
      <w:r w:rsidR="20CBBA73">
        <w:t xml:space="preserve"> the</w:t>
      </w:r>
      <w:r w:rsidR="435535AC">
        <w:t xml:space="preserve"> </w:t>
      </w:r>
      <w:r w:rsidR="744603FF">
        <w:t>RTP</w:t>
      </w:r>
      <w:r w:rsidR="009F0337" w:rsidRPr="0783F557">
        <w:rPr>
          <w:color w:val="2B579A"/>
        </w:rPr>
        <w:fldChar w:fldCharType="begin"/>
      </w:r>
      <w:r w:rsidR="009F0337">
        <w:instrText xml:space="preserve"> XE "RTP" </w:instrText>
      </w:r>
      <w:r w:rsidR="009F0337" w:rsidRPr="0783F557">
        <w:rPr>
          <w:color w:val="2B579A"/>
        </w:rPr>
        <w:fldChar w:fldCharType="end"/>
      </w:r>
      <w:r w:rsidR="78E7BAD4">
        <w:t xml:space="preserve"> to fund</w:t>
      </w:r>
      <w:r w:rsidR="4608F79D">
        <w:t xml:space="preserve"> land and water</w:t>
      </w:r>
      <w:r w:rsidR="1AA4C209">
        <w:t>-</w:t>
      </w:r>
      <w:r w:rsidR="4608F79D">
        <w:t>based</w:t>
      </w:r>
      <w:r w:rsidR="005E3250">
        <w:t xml:space="preserve"> recreational</w:t>
      </w:r>
      <w:r w:rsidR="78E7BAD4">
        <w:t xml:space="preserve"> trail</w:t>
      </w:r>
      <w:r w:rsidR="3C17FC00">
        <w:t>-</w:t>
      </w:r>
      <w:r w:rsidR="78E7BAD4">
        <w:t>related projects.</w:t>
      </w:r>
      <w:r w:rsidR="5A66A3D6">
        <w:t xml:space="preserve"> </w:t>
      </w:r>
      <w:r w:rsidR="78E7BAD4">
        <w:t xml:space="preserve"> This </w:t>
      </w:r>
      <w:r w:rsidR="272D2C5A">
        <w:t>manual</w:t>
      </w:r>
      <w:r w:rsidR="78E7BAD4">
        <w:t xml:space="preserve"> has been developed to provide a broad overview of project reporting</w:t>
      </w:r>
      <w:r w:rsidR="009F0337" w:rsidRPr="0783F557">
        <w:rPr>
          <w:color w:val="2B579A"/>
        </w:rPr>
        <w:fldChar w:fldCharType="begin"/>
      </w:r>
      <w:r w:rsidR="009F0337">
        <w:instrText xml:space="preserve"> XE "Reporting" </w:instrText>
      </w:r>
      <w:r w:rsidR="009F0337" w:rsidRPr="0783F557">
        <w:rPr>
          <w:color w:val="2B579A"/>
        </w:rPr>
        <w:fldChar w:fldCharType="end"/>
      </w:r>
      <w:r w:rsidR="78E7BAD4">
        <w:t xml:space="preserve"> and financial management requirements.</w:t>
      </w:r>
      <w:r w:rsidR="5A66A3D6">
        <w:t xml:space="preserve"> </w:t>
      </w:r>
      <w:r w:rsidR="78E7BAD4">
        <w:t xml:space="preserve"> Minor adjustments and refinements may be made to address specific project needs. </w:t>
      </w:r>
    </w:p>
    <w:p w14:paraId="12CCBBA7" w14:textId="33E0F467" w:rsidR="001418F4" w:rsidRPr="00A16B98" w:rsidRDefault="001418F4" w:rsidP="00A16B98">
      <w:pPr>
        <w:pStyle w:val="RTP2"/>
      </w:pPr>
      <w:bookmarkStart w:id="1" w:name="_Toc196801680"/>
      <w:r w:rsidRPr="00A16B98">
        <w:t>Available Funding</w:t>
      </w:r>
      <w:bookmarkEnd w:id="1"/>
    </w:p>
    <w:p w14:paraId="53479EBA" w14:textId="59E14FCD" w:rsidR="001418F4" w:rsidRDefault="10207F3F" w:rsidP="00A16B98">
      <w:pPr>
        <w:pStyle w:val="BodyText"/>
      </w:pPr>
      <w:r>
        <w:t>The Infrastructure Investment and Jobs Act</w:t>
      </w:r>
      <w:r w:rsidR="115AE274">
        <w:t xml:space="preserve"> legislation provides </w:t>
      </w:r>
      <w:r w:rsidR="006E7810">
        <w:t>Maryland with</w:t>
      </w:r>
      <w:r w:rsidR="115AE274">
        <w:t xml:space="preserve"> </w:t>
      </w:r>
      <w:r w:rsidR="23775B0E" w:rsidRPr="0039115C">
        <w:t>approximately</w:t>
      </w:r>
      <w:r w:rsidR="115AE274" w:rsidRPr="0039115C">
        <w:t xml:space="preserve"> $1,000,000</w:t>
      </w:r>
      <w:r w:rsidR="115AE274">
        <w:t xml:space="preserve"> per year </w:t>
      </w:r>
      <w:r w:rsidR="7488B6F1">
        <w:t>for</w:t>
      </w:r>
      <w:r w:rsidR="115AE274">
        <w:t xml:space="preserve"> the </w:t>
      </w:r>
      <w:r w:rsidR="424ABE93">
        <w:t>RTP</w:t>
      </w:r>
      <w:r w:rsidR="5D3419AC" w:rsidRPr="0783F557">
        <w:rPr>
          <w:color w:val="2B579A"/>
        </w:rPr>
        <w:fldChar w:fldCharType="begin"/>
      </w:r>
      <w:r w:rsidR="5D3419AC">
        <w:instrText xml:space="preserve"> XE "RTP" </w:instrText>
      </w:r>
      <w:r w:rsidR="5D3419AC" w:rsidRPr="0783F557">
        <w:rPr>
          <w:color w:val="2B579A"/>
        </w:rPr>
        <w:fldChar w:fldCharType="end"/>
      </w:r>
      <w:r w:rsidR="115AE274">
        <w:t>.</w:t>
      </w:r>
    </w:p>
    <w:p w14:paraId="5403512B" w14:textId="598B9936" w:rsidR="00FB37EE" w:rsidRDefault="00FB37EE" w:rsidP="00A16B98">
      <w:pPr>
        <w:pStyle w:val="BodyText"/>
      </w:pPr>
      <w:r w:rsidRPr="00A91AC4">
        <w:t xml:space="preserve">All </w:t>
      </w:r>
      <w:r w:rsidR="00F52450">
        <w:t>S</w:t>
      </w:r>
      <w:r w:rsidRPr="00A91AC4">
        <w:t>tates must use 30</w:t>
      </w:r>
      <w:r w:rsidR="00A21E48">
        <w:t>%</w:t>
      </w:r>
      <w:r w:rsidRPr="00A91AC4">
        <w:t xml:space="preserve"> of their funds in a fiscal year for motorized trail uses, 30</w:t>
      </w:r>
      <w:r w:rsidR="00A21E48">
        <w:t xml:space="preserve">% </w:t>
      </w:r>
      <w:r w:rsidRPr="00A91AC4">
        <w:t>for non-motorized trail uses, and 40</w:t>
      </w:r>
      <w:r w:rsidR="00A21E48">
        <w:t xml:space="preserve">% </w:t>
      </w:r>
      <w:r w:rsidRPr="00A91AC4">
        <w:t xml:space="preserve">for diverse trail </w:t>
      </w:r>
      <w:r>
        <w:t>uses</w:t>
      </w:r>
      <w:r w:rsidR="006A3195">
        <w:t xml:space="preserve"> (motorized or non-motorized or both</w:t>
      </w:r>
      <w:r w:rsidR="00D85A02">
        <w:t xml:space="preserve"> for multiple user groups</w:t>
      </w:r>
      <w:r w:rsidR="006A3195">
        <w:t>)</w:t>
      </w:r>
      <w:r w:rsidRPr="00A91AC4">
        <w:t xml:space="preserve">. </w:t>
      </w:r>
      <w:r w:rsidR="000C4735">
        <w:t xml:space="preserve"> </w:t>
      </w:r>
      <w:r w:rsidRPr="00A91AC4">
        <w:t xml:space="preserve">Diverse motorized projects (such as </w:t>
      </w:r>
      <w:r w:rsidR="00D85A02">
        <w:t>snowmobile</w:t>
      </w:r>
      <w:r w:rsidR="000B47A2" w:rsidRPr="00A91AC4">
        <w:t xml:space="preserve"> </w:t>
      </w:r>
      <w:r w:rsidRPr="00A91AC4">
        <w:t>and motorcycle) or diverse non-motorized projects (such as pedestrian and equestrian) may satisfy two of these categories at the same time.</w:t>
      </w:r>
      <w:r w:rsidR="000C4735">
        <w:t xml:space="preserve"> </w:t>
      </w:r>
      <w:r w:rsidRPr="00A91AC4">
        <w:t xml:space="preserve"> </w:t>
      </w:r>
      <w:r w:rsidR="000B47A2" w:rsidRPr="000B47A2">
        <w:t>Canoe, kayak, or rowboat trails may count toward a State's 30</w:t>
      </w:r>
      <w:r w:rsidR="00BE114F">
        <w:t xml:space="preserve">% </w:t>
      </w:r>
      <w:r w:rsidR="000B47A2" w:rsidRPr="000B47A2">
        <w:lastRenderedPageBreak/>
        <w:t>non-motorized requirement</w:t>
      </w:r>
      <w:r w:rsidR="009D7763">
        <w:t>,</w:t>
      </w:r>
      <w:r w:rsidR="000B47A2" w:rsidRPr="000B47A2">
        <w:t xml:space="preserve"> and motorboat or personal watercraft trails may count toward a State's 30</w:t>
      </w:r>
      <w:r w:rsidR="00BE114F">
        <w:t xml:space="preserve">% </w:t>
      </w:r>
      <w:r w:rsidR="000B47A2" w:rsidRPr="000B47A2">
        <w:t>motorized requirement</w:t>
      </w:r>
      <w:r w:rsidR="000B47A2">
        <w:t>.</w:t>
      </w:r>
      <w:r w:rsidR="0096134D">
        <w:t xml:space="preserve"> Trails that allow e-bikes are classified as diverse trail use.</w:t>
      </w:r>
    </w:p>
    <w:p w14:paraId="770AFA2D" w14:textId="51521587" w:rsidR="001418F4" w:rsidRPr="00A55E2D" w:rsidRDefault="001418F4" w:rsidP="00A16B98">
      <w:pPr>
        <w:pStyle w:val="RTP2"/>
      </w:pPr>
      <w:bookmarkStart w:id="2" w:name="_Toc196801681"/>
      <w:r w:rsidRPr="00A55E2D">
        <w:t>Federal and State Requirements</w:t>
      </w:r>
      <w:bookmarkEnd w:id="2"/>
      <w:r w:rsidR="00A55E2D" w:rsidRPr="00A55E2D">
        <w:t xml:space="preserve"> </w:t>
      </w:r>
    </w:p>
    <w:p w14:paraId="7B2C9591" w14:textId="7A96E968" w:rsidR="001418F4" w:rsidRDefault="00CB5F57" w:rsidP="00A16B98">
      <w:pPr>
        <w:pStyle w:val="BodyText"/>
      </w:pPr>
      <w:r>
        <w:t>RTP</w:t>
      </w:r>
      <w:r w:rsidR="00FB4A2E">
        <w:rPr>
          <w:color w:val="2B579A"/>
          <w:shd w:val="clear" w:color="auto" w:fill="E6E6E6"/>
        </w:rPr>
        <w:fldChar w:fldCharType="begin"/>
      </w:r>
      <w:r w:rsidR="00FB4A2E">
        <w:instrText xml:space="preserve"> XE "</w:instrText>
      </w:r>
      <w:r w:rsidR="00FB4A2E" w:rsidRPr="00D83E3D">
        <w:instrText>RTP</w:instrText>
      </w:r>
      <w:r w:rsidR="00FB4A2E">
        <w:instrText xml:space="preserve">" </w:instrText>
      </w:r>
      <w:r w:rsidR="00FB4A2E">
        <w:rPr>
          <w:color w:val="2B579A"/>
          <w:shd w:val="clear" w:color="auto" w:fill="E6E6E6"/>
        </w:rPr>
        <w:fldChar w:fldCharType="end"/>
      </w:r>
      <w:r w:rsidR="001418F4" w:rsidRPr="001418F4">
        <w:t xml:space="preserve"> </w:t>
      </w:r>
      <w:r w:rsidR="001418F4">
        <w:t>projects</w:t>
      </w:r>
      <w:r w:rsidR="001418F4" w:rsidRPr="001418F4">
        <w:t xml:space="preserve"> must conform </w:t>
      </w:r>
      <w:r w:rsidR="001418F4">
        <w:t>to</w:t>
      </w:r>
      <w:r w:rsidR="001418F4" w:rsidRPr="001418F4">
        <w:t xml:space="preserve"> all applicable </w:t>
      </w:r>
      <w:r w:rsidR="000D3B9E">
        <w:t>F</w:t>
      </w:r>
      <w:r w:rsidR="001418F4">
        <w:t>ederal</w:t>
      </w:r>
      <w:r w:rsidR="001418F4" w:rsidRPr="001418F4">
        <w:t xml:space="preserve"> and </w:t>
      </w:r>
      <w:r w:rsidR="000D3B9E">
        <w:t>S</w:t>
      </w:r>
      <w:r w:rsidR="001418F4">
        <w:t>tate</w:t>
      </w:r>
      <w:r w:rsidR="001418F4" w:rsidRPr="001418F4">
        <w:t xml:space="preserve"> </w:t>
      </w:r>
      <w:r w:rsidR="001418F4">
        <w:t>requirements,</w:t>
      </w:r>
      <w:r w:rsidR="001418F4" w:rsidRPr="001418F4">
        <w:t xml:space="preserve"> </w:t>
      </w:r>
      <w:r w:rsidR="001418F4">
        <w:t>metropolitan</w:t>
      </w:r>
      <w:r w:rsidR="001418F4" w:rsidRPr="001418F4">
        <w:t xml:space="preserve"> </w:t>
      </w:r>
      <w:r w:rsidR="001418F4">
        <w:t>and</w:t>
      </w:r>
      <w:r w:rsidR="001418F4" w:rsidRPr="001418F4">
        <w:t xml:space="preserve"> </w:t>
      </w:r>
      <w:r w:rsidR="001418F4">
        <w:t>statewide</w:t>
      </w:r>
      <w:r w:rsidR="001418F4" w:rsidRPr="001418F4">
        <w:t xml:space="preserve"> planning </w:t>
      </w:r>
      <w:r w:rsidR="001418F4">
        <w:t>processes</w:t>
      </w:r>
      <w:r w:rsidR="00447A61">
        <w:t>,</w:t>
      </w:r>
      <w:r w:rsidR="001418F4" w:rsidRPr="001418F4">
        <w:t xml:space="preserve"> and public </w:t>
      </w:r>
      <w:r w:rsidR="001418F4">
        <w:t>involvement</w:t>
      </w:r>
      <w:r w:rsidR="001418F4" w:rsidRPr="001418F4">
        <w:t xml:space="preserve"> activities, </w:t>
      </w:r>
      <w:r w:rsidR="001418F4">
        <w:t>including,</w:t>
      </w:r>
      <w:r w:rsidR="001418F4" w:rsidRPr="001418F4">
        <w:t xml:space="preserve"> </w:t>
      </w:r>
      <w:r w:rsidR="001418F4">
        <w:t>but</w:t>
      </w:r>
      <w:r w:rsidR="001418F4" w:rsidRPr="001418F4">
        <w:t xml:space="preserve"> not </w:t>
      </w:r>
      <w:r w:rsidR="001418F4">
        <w:t>limited</w:t>
      </w:r>
      <w:r w:rsidR="001418F4" w:rsidRPr="001418F4">
        <w:t xml:space="preserve"> </w:t>
      </w:r>
      <w:r w:rsidR="001418F4">
        <w:t>to:</w:t>
      </w:r>
    </w:p>
    <w:p w14:paraId="7872DA60" w14:textId="6594A0AD" w:rsidR="001418F4" w:rsidRPr="00A16B98" w:rsidRDefault="001418F4" w:rsidP="00A93699">
      <w:pPr>
        <w:pStyle w:val="ListParagraph"/>
        <w:numPr>
          <w:ilvl w:val="0"/>
          <w:numId w:val="2"/>
        </w:numPr>
        <w:rPr>
          <w:rFonts w:ascii="Times New Roman" w:hAnsi="Times New Roman" w:cs="Times New Roman"/>
          <w:sz w:val="24"/>
        </w:rPr>
      </w:pPr>
      <w:hyperlink r:id="rId21" w:history="1">
        <w:r w:rsidRPr="00C7402B">
          <w:rPr>
            <w:rStyle w:val="Hyperlink"/>
            <w:rFonts w:ascii="Times New Roman" w:hAnsi="Times New Roman" w:cs="Times New Roman"/>
            <w:sz w:val="24"/>
          </w:rPr>
          <w:t>United States Code</w:t>
        </w:r>
        <w:r w:rsidR="007D2496" w:rsidRPr="00C7402B">
          <w:rPr>
            <w:rStyle w:val="Hyperlink"/>
            <w:rFonts w:ascii="Times New Roman" w:hAnsi="Times New Roman" w:cs="Times New Roman"/>
            <w:sz w:val="24"/>
          </w:rPr>
          <w:fldChar w:fldCharType="begin"/>
        </w:r>
        <w:r w:rsidR="007D2496" w:rsidRPr="00C7402B">
          <w:rPr>
            <w:rStyle w:val="Hyperlink"/>
            <w:rFonts w:ascii="Times New Roman" w:hAnsi="Times New Roman" w:cs="Times New Roman"/>
            <w:sz w:val="24"/>
          </w:rPr>
          <w:instrText xml:space="preserve"> XE "United States Code" \t "</w:instrText>
        </w:r>
        <w:r w:rsidR="007D2496" w:rsidRPr="00C7402B">
          <w:rPr>
            <w:rStyle w:val="Hyperlink"/>
            <w:rFonts w:ascii="Times New Roman" w:hAnsi="Times New Roman" w:cs="Times New Roman"/>
            <w:i/>
            <w:sz w:val="24"/>
          </w:rPr>
          <w:instrText>See</w:instrText>
        </w:r>
        <w:r w:rsidR="007D2496" w:rsidRPr="00C7402B">
          <w:rPr>
            <w:rStyle w:val="Hyperlink"/>
            <w:rFonts w:ascii="Times New Roman" w:hAnsi="Times New Roman" w:cs="Times New Roman"/>
            <w:sz w:val="24"/>
          </w:rPr>
          <w:instrText xml:space="preserve"> USC" </w:instrText>
        </w:r>
        <w:r w:rsidR="007D2496" w:rsidRPr="00C7402B">
          <w:rPr>
            <w:rStyle w:val="Hyperlink"/>
            <w:rFonts w:ascii="Times New Roman" w:hAnsi="Times New Roman" w:cs="Times New Roman"/>
            <w:sz w:val="24"/>
          </w:rPr>
          <w:fldChar w:fldCharType="end"/>
        </w:r>
        <w:r w:rsidRPr="00C7402B">
          <w:rPr>
            <w:rStyle w:val="Hyperlink"/>
            <w:rFonts w:ascii="Times New Roman" w:hAnsi="Times New Roman" w:cs="Times New Roman"/>
            <w:sz w:val="24"/>
          </w:rPr>
          <w:t xml:space="preserve"> (USC</w:t>
        </w:r>
        <w:r w:rsidR="007D2496" w:rsidRPr="00C7402B">
          <w:rPr>
            <w:rStyle w:val="Hyperlink"/>
            <w:rFonts w:ascii="Times New Roman" w:hAnsi="Times New Roman" w:cs="Times New Roman"/>
            <w:sz w:val="24"/>
          </w:rPr>
          <w:fldChar w:fldCharType="begin"/>
        </w:r>
        <w:r w:rsidR="007D2496" w:rsidRPr="00C7402B">
          <w:rPr>
            <w:rStyle w:val="Hyperlink"/>
            <w:rFonts w:ascii="Times New Roman" w:hAnsi="Times New Roman" w:cs="Times New Roman"/>
            <w:sz w:val="24"/>
          </w:rPr>
          <w:instrText xml:space="preserve"> XE "USC" </w:instrText>
        </w:r>
        <w:r w:rsidR="007D2496" w:rsidRPr="00C7402B">
          <w:rPr>
            <w:rStyle w:val="Hyperlink"/>
            <w:rFonts w:ascii="Times New Roman" w:hAnsi="Times New Roman" w:cs="Times New Roman"/>
            <w:sz w:val="24"/>
          </w:rPr>
          <w:fldChar w:fldCharType="end"/>
        </w:r>
        <w:r w:rsidRPr="00C7402B">
          <w:rPr>
            <w:rStyle w:val="Hyperlink"/>
            <w:rFonts w:ascii="Times New Roman" w:hAnsi="Times New Roman" w:cs="Times New Roman"/>
            <w:sz w:val="24"/>
          </w:rPr>
          <w:t>)</w:t>
        </w:r>
      </w:hyperlink>
      <w:r w:rsidR="000B24A1" w:rsidRPr="00A16B98">
        <w:rPr>
          <w:rFonts w:ascii="Times New Roman" w:hAnsi="Times New Roman" w:cs="Times New Roman"/>
          <w:sz w:val="24"/>
        </w:rPr>
        <w:t>;</w:t>
      </w:r>
    </w:p>
    <w:p w14:paraId="69309B12" w14:textId="2CD2DA77" w:rsidR="001418F4" w:rsidRPr="00A16B98" w:rsidRDefault="001418F4" w:rsidP="00A93699">
      <w:pPr>
        <w:pStyle w:val="ListParagraph"/>
        <w:numPr>
          <w:ilvl w:val="0"/>
          <w:numId w:val="2"/>
        </w:numPr>
        <w:rPr>
          <w:rFonts w:ascii="Times New Roman" w:hAnsi="Times New Roman" w:cs="Times New Roman"/>
          <w:sz w:val="24"/>
        </w:rPr>
      </w:pPr>
      <w:hyperlink r:id="rId22" w:history="1">
        <w:r w:rsidRPr="00C7402B">
          <w:rPr>
            <w:rStyle w:val="Hyperlink"/>
            <w:rFonts w:ascii="Times New Roman" w:hAnsi="Times New Roman" w:cs="Times New Roman"/>
            <w:sz w:val="24"/>
          </w:rPr>
          <w:t>Code of Federal Regulations</w:t>
        </w:r>
        <w:r w:rsidR="00DD6C5B" w:rsidRPr="00C7402B">
          <w:rPr>
            <w:rStyle w:val="Hyperlink"/>
            <w:rFonts w:ascii="Times New Roman" w:hAnsi="Times New Roman" w:cs="Times New Roman"/>
            <w:sz w:val="24"/>
          </w:rPr>
          <w:fldChar w:fldCharType="begin"/>
        </w:r>
        <w:r w:rsidR="00DD6C5B" w:rsidRPr="00C7402B">
          <w:rPr>
            <w:rStyle w:val="Hyperlink"/>
            <w:rFonts w:ascii="Times New Roman" w:hAnsi="Times New Roman" w:cs="Times New Roman"/>
            <w:sz w:val="24"/>
          </w:rPr>
          <w:instrText xml:space="preserve"> XE "Code of Federal Regulations" \t "</w:instrText>
        </w:r>
        <w:r w:rsidR="00DD6C5B" w:rsidRPr="00C7402B">
          <w:rPr>
            <w:rStyle w:val="Hyperlink"/>
            <w:rFonts w:ascii="Times New Roman" w:hAnsi="Times New Roman" w:cs="Times New Roman"/>
            <w:i/>
            <w:sz w:val="24"/>
          </w:rPr>
          <w:instrText>See</w:instrText>
        </w:r>
        <w:r w:rsidR="00DD6C5B" w:rsidRPr="00C7402B">
          <w:rPr>
            <w:rStyle w:val="Hyperlink"/>
            <w:rFonts w:ascii="Times New Roman" w:hAnsi="Times New Roman" w:cs="Times New Roman"/>
            <w:sz w:val="24"/>
          </w:rPr>
          <w:instrText xml:space="preserve"> CFR" </w:instrText>
        </w:r>
        <w:r w:rsidR="00DD6C5B" w:rsidRPr="00C7402B">
          <w:rPr>
            <w:rStyle w:val="Hyperlink"/>
            <w:rFonts w:ascii="Times New Roman" w:hAnsi="Times New Roman" w:cs="Times New Roman"/>
            <w:sz w:val="24"/>
          </w:rPr>
          <w:fldChar w:fldCharType="end"/>
        </w:r>
        <w:r w:rsidRPr="00C7402B">
          <w:rPr>
            <w:rStyle w:val="Hyperlink"/>
            <w:rFonts w:ascii="Times New Roman" w:hAnsi="Times New Roman" w:cs="Times New Roman"/>
            <w:sz w:val="24"/>
          </w:rPr>
          <w:t xml:space="preserve"> (CFR</w:t>
        </w:r>
        <w:r w:rsidR="00DD6C5B" w:rsidRPr="00C7402B">
          <w:rPr>
            <w:rStyle w:val="Hyperlink"/>
            <w:rFonts w:ascii="Times New Roman" w:hAnsi="Times New Roman" w:cs="Times New Roman"/>
            <w:sz w:val="24"/>
          </w:rPr>
          <w:fldChar w:fldCharType="begin"/>
        </w:r>
        <w:r w:rsidR="00DD6C5B" w:rsidRPr="00C7402B">
          <w:rPr>
            <w:rStyle w:val="Hyperlink"/>
            <w:rFonts w:ascii="Times New Roman" w:hAnsi="Times New Roman" w:cs="Times New Roman"/>
            <w:sz w:val="24"/>
          </w:rPr>
          <w:instrText xml:space="preserve"> XE "CFR" </w:instrText>
        </w:r>
        <w:r w:rsidR="00DD6C5B" w:rsidRPr="00C7402B">
          <w:rPr>
            <w:rStyle w:val="Hyperlink"/>
            <w:rFonts w:ascii="Times New Roman" w:hAnsi="Times New Roman" w:cs="Times New Roman"/>
            <w:sz w:val="24"/>
          </w:rPr>
          <w:fldChar w:fldCharType="end"/>
        </w:r>
        <w:r w:rsidRPr="00C7402B">
          <w:rPr>
            <w:rStyle w:val="Hyperlink"/>
            <w:rFonts w:ascii="Times New Roman" w:hAnsi="Times New Roman" w:cs="Times New Roman"/>
            <w:sz w:val="24"/>
          </w:rPr>
          <w:t>) Title 23</w:t>
        </w:r>
      </w:hyperlink>
      <w:r w:rsidR="000B24A1" w:rsidRPr="00A16B98">
        <w:rPr>
          <w:rFonts w:ascii="Times New Roman" w:hAnsi="Times New Roman" w:cs="Times New Roman"/>
          <w:sz w:val="24"/>
        </w:rPr>
        <w:t>;</w:t>
      </w:r>
    </w:p>
    <w:p w14:paraId="69BE9D33" w14:textId="49A223A4" w:rsidR="00305119" w:rsidRPr="00A16B98" w:rsidRDefault="00305119" w:rsidP="00A93699">
      <w:pPr>
        <w:pStyle w:val="ListParagraph"/>
        <w:numPr>
          <w:ilvl w:val="0"/>
          <w:numId w:val="2"/>
        </w:numPr>
        <w:rPr>
          <w:rFonts w:ascii="Times New Roman" w:hAnsi="Times New Roman" w:cs="Times New Roman"/>
          <w:sz w:val="24"/>
        </w:rPr>
      </w:pPr>
      <w:hyperlink r:id="rId23" w:history="1">
        <w:r w:rsidRPr="00C7402B">
          <w:rPr>
            <w:rStyle w:val="Hyperlink"/>
            <w:rFonts w:ascii="Times New Roman" w:hAnsi="Times New Roman" w:cs="Times New Roman"/>
            <w:sz w:val="24"/>
          </w:rPr>
          <w:t>Code of Maryland Regulations</w:t>
        </w:r>
        <w:r w:rsidR="00C61499" w:rsidRPr="00C7402B">
          <w:rPr>
            <w:rStyle w:val="Hyperlink"/>
            <w:rFonts w:ascii="Times New Roman" w:hAnsi="Times New Roman" w:cs="Times New Roman"/>
            <w:sz w:val="24"/>
          </w:rPr>
          <w:fldChar w:fldCharType="begin"/>
        </w:r>
        <w:r w:rsidR="00C61499" w:rsidRPr="00C7402B">
          <w:rPr>
            <w:rStyle w:val="Hyperlink"/>
            <w:rFonts w:ascii="Times New Roman" w:hAnsi="Times New Roman" w:cs="Times New Roman"/>
            <w:sz w:val="24"/>
          </w:rPr>
          <w:instrText xml:space="preserve"> XE "Code of Maryland Regulations" \t "</w:instrText>
        </w:r>
        <w:r w:rsidR="00C61499" w:rsidRPr="00C7402B">
          <w:rPr>
            <w:rStyle w:val="Hyperlink"/>
            <w:rFonts w:ascii="Times New Roman" w:hAnsi="Times New Roman" w:cs="Times New Roman"/>
            <w:i/>
            <w:sz w:val="24"/>
          </w:rPr>
          <w:instrText>See</w:instrText>
        </w:r>
        <w:r w:rsidR="00C61499" w:rsidRPr="00C7402B">
          <w:rPr>
            <w:rStyle w:val="Hyperlink"/>
            <w:rFonts w:ascii="Times New Roman" w:hAnsi="Times New Roman" w:cs="Times New Roman"/>
            <w:sz w:val="24"/>
          </w:rPr>
          <w:instrText xml:space="preserve"> COMAR" </w:instrText>
        </w:r>
        <w:r w:rsidR="00C61499" w:rsidRPr="00C7402B">
          <w:rPr>
            <w:rStyle w:val="Hyperlink"/>
            <w:rFonts w:ascii="Times New Roman" w:hAnsi="Times New Roman" w:cs="Times New Roman"/>
            <w:sz w:val="24"/>
          </w:rPr>
          <w:fldChar w:fldCharType="end"/>
        </w:r>
        <w:r w:rsidRPr="00C7402B">
          <w:rPr>
            <w:rStyle w:val="Hyperlink"/>
            <w:rFonts w:ascii="Times New Roman" w:hAnsi="Times New Roman" w:cs="Times New Roman"/>
            <w:sz w:val="24"/>
          </w:rPr>
          <w:t xml:space="preserve"> (COMAR</w:t>
        </w:r>
        <w:r w:rsidR="00C61499" w:rsidRPr="00C7402B">
          <w:rPr>
            <w:rStyle w:val="Hyperlink"/>
            <w:rFonts w:ascii="Times New Roman" w:hAnsi="Times New Roman" w:cs="Times New Roman"/>
            <w:sz w:val="24"/>
          </w:rPr>
          <w:fldChar w:fldCharType="begin"/>
        </w:r>
        <w:r w:rsidR="00C61499" w:rsidRPr="00C7402B">
          <w:rPr>
            <w:rStyle w:val="Hyperlink"/>
            <w:rFonts w:ascii="Times New Roman" w:hAnsi="Times New Roman" w:cs="Times New Roman"/>
            <w:sz w:val="24"/>
          </w:rPr>
          <w:instrText xml:space="preserve"> XE "COMAR" </w:instrText>
        </w:r>
        <w:r w:rsidR="00C61499" w:rsidRPr="00C7402B">
          <w:rPr>
            <w:rStyle w:val="Hyperlink"/>
            <w:rFonts w:ascii="Times New Roman" w:hAnsi="Times New Roman" w:cs="Times New Roman"/>
            <w:sz w:val="24"/>
          </w:rPr>
          <w:fldChar w:fldCharType="end"/>
        </w:r>
        <w:r w:rsidRPr="00C7402B">
          <w:rPr>
            <w:rStyle w:val="Hyperlink"/>
            <w:rFonts w:ascii="Times New Roman" w:hAnsi="Times New Roman" w:cs="Times New Roman"/>
            <w:sz w:val="24"/>
          </w:rPr>
          <w:t>) Title 21</w:t>
        </w:r>
      </w:hyperlink>
      <w:r w:rsidR="000B24A1" w:rsidRPr="00A16B98">
        <w:rPr>
          <w:rFonts w:ascii="Times New Roman" w:hAnsi="Times New Roman" w:cs="Times New Roman"/>
          <w:sz w:val="24"/>
        </w:rPr>
        <w:t>;</w:t>
      </w:r>
    </w:p>
    <w:p w14:paraId="5EF954B3" w14:textId="45CEB14B" w:rsidR="001418F4" w:rsidRPr="00A16B98" w:rsidRDefault="001418F4" w:rsidP="00A93699">
      <w:pPr>
        <w:pStyle w:val="ListParagraph"/>
        <w:numPr>
          <w:ilvl w:val="0"/>
          <w:numId w:val="2"/>
        </w:numPr>
        <w:rPr>
          <w:rFonts w:ascii="Times New Roman" w:hAnsi="Times New Roman" w:cs="Times New Roman"/>
          <w:sz w:val="24"/>
        </w:rPr>
      </w:pPr>
      <w:hyperlink r:id="rId24" w:history="1">
        <w:r w:rsidRPr="00C7402B">
          <w:rPr>
            <w:rStyle w:val="Hyperlink"/>
            <w:rFonts w:ascii="Times New Roman" w:hAnsi="Times New Roman" w:cs="Times New Roman"/>
            <w:sz w:val="24"/>
          </w:rPr>
          <w:t>Federal Uniform Relocation Assistance and Real Property Acquisition Policies Act</w:t>
        </w:r>
        <w:r w:rsidR="007D2496" w:rsidRPr="00C7402B">
          <w:rPr>
            <w:rStyle w:val="Hyperlink"/>
            <w:rFonts w:ascii="Times New Roman" w:hAnsi="Times New Roman" w:cs="Times New Roman"/>
            <w:sz w:val="24"/>
          </w:rPr>
          <w:fldChar w:fldCharType="begin"/>
        </w:r>
        <w:r w:rsidR="007D2496" w:rsidRPr="00C7402B">
          <w:rPr>
            <w:rStyle w:val="Hyperlink"/>
            <w:rFonts w:ascii="Times New Roman" w:hAnsi="Times New Roman" w:cs="Times New Roman"/>
            <w:sz w:val="24"/>
          </w:rPr>
          <w:instrText xml:space="preserve"> XE "Uniform Relocation Assistance and Real Property Acquisition Policies Act" </w:instrText>
        </w:r>
        <w:r w:rsidR="007D2496" w:rsidRPr="00C7402B">
          <w:rPr>
            <w:rStyle w:val="Hyperlink"/>
            <w:rFonts w:ascii="Times New Roman" w:hAnsi="Times New Roman" w:cs="Times New Roman"/>
            <w:sz w:val="24"/>
          </w:rPr>
          <w:fldChar w:fldCharType="end"/>
        </w:r>
        <w:r w:rsidRPr="00C7402B">
          <w:rPr>
            <w:rStyle w:val="Hyperlink"/>
            <w:rFonts w:ascii="Times New Roman" w:hAnsi="Times New Roman" w:cs="Times New Roman"/>
            <w:sz w:val="24"/>
          </w:rPr>
          <w:t xml:space="preserve"> of 1970</w:t>
        </w:r>
      </w:hyperlink>
      <w:r w:rsidRPr="00A16B98">
        <w:rPr>
          <w:rFonts w:ascii="Times New Roman" w:hAnsi="Times New Roman" w:cs="Times New Roman"/>
          <w:sz w:val="24"/>
        </w:rPr>
        <w:t>, as amended</w:t>
      </w:r>
      <w:r w:rsidR="004A421A" w:rsidRPr="00A16B98">
        <w:rPr>
          <w:rFonts w:ascii="Times New Roman" w:hAnsi="Times New Roman" w:cs="Times New Roman"/>
          <w:sz w:val="24"/>
        </w:rPr>
        <w:t>,</w:t>
      </w:r>
      <w:r w:rsidRPr="00A16B98">
        <w:rPr>
          <w:rFonts w:ascii="Times New Roman" w:hAnsi="Times New Roman" w:cs="Times New Roman"/>
          <w:sz w:val="24"/>
        </w:rPr>
        <w:t xml:space="preserve"> and provide</w:t>
      </w:r>
      <w:r w:rsidR="00292BE6" w:rsidRPr="00A16B98">
        <w:rPr>
          <w:rFonts w:ascii="Times New Roman" w:hAnsi="Times New Roman" w:cs="Times New Roman"/>
          <w:sz w:val="24"/>
        </w:rPr>
        <w:t>d</w:t>
      </w:r>
      <w:r w:rsidRPr="00A16B98">
        <w:rPr>
          <w:rFonts w:ascii="Times New Roman" w:hAnsi="Times New Roman" w:cs="Times New Roman"/>
          <w:sz w:val="24"/>
        </w:rPr>
        <w:t xml:space="preserve"> for under </w:t>
      </w:r>
      <w:hyperlink r:id="rId25" w:history="1">
        <w:r w:rsidRPr="00C7402B">
          <w:rPr>
            <w:rStyle w:val="Hyperlink"/>
            <w:rFonts w:ascii="Times New Roman" w:hAnsi="Times New Roman" w:cs="Times New Roman"/>
            <w:sz w:val="24"/>
          </w:rPr>
          <w:t>49 CFR</w:t>
        </w:r>
        <w:r w:rsidR="00DD6C5B" w:rsidRPr="00C7402B">
          <w:rPr>
            <w:rStyle w:val="Hyperlink"/>
            <w:rFonts w:ascii="Times New Roman" w:hAnsi="Times New Roman" w:cs="Times New Roman"/>
            <w:sz w:val="24"/>
          </w:rPr>
          <w:fldChar w:fldCharType="begin"/>
        </w:r>
        <w:r w:rsidR="00DD6C5B" w:rsidRPr="00C7402B">
          <w:rPr>
            <w:rStyle w:val="Hyperlink"/>
            <w:rFonts w:ascii="Times New Roman" w:hAnsi="Times New Roman" w:cs="Times New Roman"/>
            <w:sz w:val="24"/>
          </w:rPr>
          <w:instrText xml:space="preserve"> XE "CFR" </w:instrText>
        </w:r>
        <w:r w:rsidR="00DD6C5B" w:rsidRPr="00C7402B">
          <w:rPr>
            <w:rStyle w:val="Hyperlink"/>
            <w:rFonts w:ascii="Times New Roman" w:hAnsi="Times New Roman" w:cs="Times New Roman"/>
            <w:sz w:val="24"/>
          </w:rPr>
          <w:fldChar w:fldCharType="end"/>
        </w:r>
        <w:r w:rsidRPr="00C7402B">
          <w:rPr>
            <w:rStyle w:val="Hyperlink"/>
            <w:rFonts w:ascii="Times New Roman" w:hAnsi="Times New Roman" w:cs="Times New Roman"/>
            <w:sz w:val="24"/>
          </w:rPr>
          <w:t xml:space="preserve"> Part 24</w:t>
        </w:r>
      </w:hyperlink>
      <w:r w:rsidRPr="00A16B98">
        <w:rPr>
          <w:rFonts w:ascii="Times New Roman" w:hAnsi="Times New Roman" w:cs="Times New Roman"/>
          <w:sz w:val="24"/>
        </w:rPr>
        <w:t xml:space="preserve">, and </w:t>
      </w:r>
      <w:hyperlink r:id="rId26" w:history="1">
        <w:r w:rsidRPr="00C7402B">
          <w:rPr>
            <w:rStyle w:val="Hyperlink"/>
            <w:rFonts w:ascii="Times New Roman" w:hAnsi="Times New Roman" w:cs="Times New Roman"/>
            <w:sz w:val="24"/>
          </w:rPr>
          <w:t>23 CFR Subchapter H Part 710</w:t>
        </w:r>
      </w:hyperlink>
      <w:r w:rsidR="000B24A1" w:rsidRPr="00A16B98">
        <w:rPr>
          <w:rFonts w:ascii="Times New Roman" w:hAnsi="Times New Roman" w:cs="Times New Roman"/>
          <w:sz w:val="24"/>
        </w:rPr>
        <w:t>;</w:t>
      </w:r>
    </w:p>
    <w:p w14:paraId="1E333F1B" w14:textId="4690F20F" w:rsidR="001418F4" w:rsidRPr="00A16B98" w:rsidRDefault="001418F4" w:rsidP="00A93699">
      <w:pPr>
        <w:pStyle w:val="ListParagraph"/>
        <w:numPr>
          <w:ilvl w:val="0"/>
          <w:numId w:val="2"/>
        </w:numPr>
        <w:rPr>
          <w:rFonts w:ascii="Times New Roman" w:hAnsi="Times New Roman" w:cs="Times New Roman"/>
          <w:sz w:val="24"/>
        </w:rPr>
      </w:pPr>
      <w:hyperlink r:id="rId27" w:history="1">
        <w:r w:rsidRPr="00C7402B">
          <w:rPr>
            <w:rStyle w:val="Hyperlink"/>
            <w:rFonts w:ascii="Times New Roman" w:hAnsi="Times New Roman" w:cs="Times New Roman"/>
            <w:sz w:val="24"/>
          </w:rPr>
          <w:t>National Environmental Policy Act</w:t>
        </w:r>
        <w:r w:rsidR="00A351F4" w:rsidRPr="00C7402B">
          <w:rPr>
            <w:rStyle w:val="Hyperlink"/>
            <w:rFonts w:ascii="Times New Roman" w:hAnsi="Times New Roman" w:cs="Times New Roman"/>
            <w:sz w:val="24"/>
          </w:rPr>
          <w:fldChar w:fldCharType="begin"/>
        </w:r>
        <w:r w:rsidR="00A351F4" w:rsidRPr="00C7402B">
          <w:rPr>
            <w:rStyle w:val="Hyperlink"/>
            <w:rFonts w:ascii="Times New Roman" w:hAnsi="Times New Roman" w:cs="Times New Roman"/>
            <w:sz w:val="24"/>
          </w:rPr>
          <w:instrText xml:space="preserve"> XE "National Environmental Policy Act" \t "</w:instrText>
        </w:r>
        <w:r w:rsidR="00A351F4" w:rsidRPr="00C7402B">
          <w:rPr>
            <w:rStyle w:val="Hyperlink"/>
            <w:rFonts w:ascii="Times New Roman" w:hAnsi="Times New Roman" w:cs="Times New Roman"/>
            <w:i/>
            <w:sz w:val="24"/>
          </w:rPr>
          <w:instrText>See</w:instrText>
        </w:r>
        <w:r w:rsidR="00A351F4" w:rsidRPr="00C7402B">
          <w:rPr>
            <w:rStyle w:val="Hyperlink"/>
            <w:rFonts w:ascii="Times New Roman" w:hAnsi="Times New Roman" w:cs="Times New Roman"/>
            <w:sz w:val="24"/>
          </w:rPr>
          <w:instrText xml:space="preserve"> NEPA" </w:instrText>
        </w:r>
        <w:r w:rsidR="00A351F4" w:rsidRPr="00C7402B">
          <w:rPr>
            <w:rStyle w:val="Hyperlink"/>
            <w:rFonts w:ascii="Times New Roman" w:hAnsi="Times New Roman" w:cs="Times New Roman"/>
            <w:sz w:val="24"/>
          </w:rPr>
          <w:fldChar w:fldCharType="end"/>
        </w:r>
        <w:r w:rsidRPr="00C7402B">
          <w:rPr>
            <w:rStyle w:val="Hyperlink"/>
            <w:rFonts w:ascii="Times New Roman" w:hAnsi="Times New Roman" w:cs="Times New Roman"/>
            <w:sz w:val="24"/>
          </w:rPr>
          <w:t xml:space="preserve"> (NEPA</w:t>
        </w:r>
        <w:r w:rsidR="0030567C" w:rsidRPr="00C7402B">
          <w:rPr>
            <w:rStyle w:val="Hyperlink"/>
            <w:rFonts w:ascii="Times New Roman" w:hAnsi="Times New Roman" w:cs="Times New Roman"/>
            <w:sz w:val="24"/>
          </w:rPr>
          <w:fldChar w:fldCharType="begin"/>
        </w:r>
        <w:r w:rsidR="0030567C" w:rsidRPr="00C7402B">
          <w:rPr>
            <w:rStyle w:val="Hyperlink"/>
            <w:rFonts w:ascii="Times New Roman" w:hAnsi="Times New Roman" w:cs="Times New Roman"/>
            <w:sz w:val="24"/>
          </w:rPr>
          <w:instrText xml:space="preserve"> XE "NEPA" </w:instrText>
        </w:r>
        <w:r w:rsidR="0030567C" w:rsidRPr="00C7402B">
          <w:rPr>
            <w:rStyle w:val="Hyperlink"/>
            <w:rFonts w:ascii="Times New Roman" w:hAnsi="Times New Roman" w:cs="Times New Roman"/>
            <w:sz w:val="24"/>
          </w:rPr>
          <w:fldChar w:fldCharType="end"/>
        </w:r>
        <w:r w:rsidRPr="00C7402B">
          <w:rPr>
            <w:rStyle w:val="Hyperlink"/>
            <w:rFonts w:ascii="Times New Roman" w:hAnsi="Times New Roman" w:cs="Times New Roman"/>
            <w:sz w:val="24"/>
          </w:rPr>
          <w:t>)</w:t>
        </w:r>
      </w:hyperlink>
      <w:r w:rsidR="000B24A1" w:rsidRPr="00A16B98">
        <w:rPr>
          <w:rFonts w:ascii="Times New Roman" w:hAnsi="Times New Roman" w:cs="Times New Roman"/>
          <w:sz w:val="24"/>
        </w:rPr>
        <w:t>;</w:t>
      </w:r>
    </w:p>
    <w:p w14:paraId="2F08ADC0" w14:textId="1186FB7F" w:rsidR="001418F4" w:rsidRPr="00A16B98" w:rsidRDefault="001D6FD0" w:rsidP="00A93699">
      <w:pPr>
        <w:pStyle w:val="ListParagraph"/>
        <w:numPr>
          <w:ilvl w:val="0"/>
          <w:numId w:val="2"/>
        </w:numPr>
        <w:rPr>
          <w:rFonts w:ascii="Times New Roman" w:hAnsi="Times New Roman" w:cs="Times New Roman"/>
          <w:sz w:val="24"/>
        </w:rPr>
      </w:pPr>
      <w:hyperlink r:id="rId28" w:history="1">
        <w:r w:rsidRPr="00C7402B">
          <w:rPr>
            <w:rStyle w:val="Hyperlink"/>
            <w:rFonts w:ascii="Times New Roman" w:hAnsi="Times New Roman" w:cs="Times New Roman"/>
            <w:sz w:val="24"/>
          </w:rPr>
          <w:t xml:space="preserve">Section 106 of the </w:t>
        </w:r>
        <w:r w:rsidR="001418F4" w:rsidRPr="00C7402B">
          <w:rPr>
            <w:rStyle w:val="Hyperlink"/>
            <w:rFonts w:ascii="Times New Roman" w:hAnsi="Times New Roman" w:cs="Times New Roman"/>
            <w:sz w:val="24"/>
          </w:rPr>
          <w:t xml:space="preserve">National Historic Preservation </w:t>
        </w:r>
        <w:r w:rsidRPr="00C7402B">
          <w:rPr>
            <w:rStyle w:val="Hyperlink"/>
            <w:rFonts w:ascii="Times New Roman" w:hAnsi="Times New Roman" w:cs="Times New Roman"/>
            <w:sz w:val="24"/>
          </w:rPr>
          <w:t>Act</w:t>
        </w:r>
        <w:r w:rsidR="0030567C" w:rsidRPr="00C7402B">
          <w:rPr>
            <w:rStyle w:val="Hyperlink"/>
            <w:rFonts w:ascii="Times New Roman" w:hAnsi="Times New Roman" w:cs="Times New Roman"/>
            <w:sz w:val="24"/>
          </w:rPr>
          <w:fldChar w:fldCharType="begin"/>
        </w:r>
        <w:r w:rsidR="0030567C" w:rsidRPr="00C7402B">
          <w:rPr>
            <w:rStyle w:val="Hyperlink"/>
            <w:rFonts w:ascii="Times New Roman" w:hAnsi="Times New Roman" w:cs="Times New Roman"/>
            <w:sz w:val="24"/>
          </w:rPr>
          <w:instrText xml:space="preserve"> XE "National Historic Preservation Act" </w:instrText>
        </w:r>
        <w:r w:rsidR="0030567C" w:rsidRPr="00C7402B">
          <w:rPr>
            <w:rStyle w:val="Hyperlink"/>
            <w:rFonts w:ascii="Times New Roman" w:hAnsi="Times New Roman" w:cs="Times New Roman"/>
            <w:sz w:val="24"/>
          </w:rPr>
          <w:fldChar w:fldCharType="end"/>
        </w:r>
        <w:r w:rsidRPr="00C7402B">
          <w:rPr>
            <w:rStyle w:val="Hyperlink"/>
            <w:rFonts w:ascii="Times New Roman" w:hAnsi="Times New Roman" w:cs="Times New Roman"/>
            <w:sz w:val="24"/>
          </w:rPr>
          <w:t xml:space="preserve"> (S</w:t>
        </w:r>
        <w:r w:rsidR="001418F4" w:rsidRPr="00C7402B">
          <w:rPr>
            <w:rStyle w:val="Hyperlink"/>
            <w:rFonts w:ascii="Times New Roman" w:hAnsi="Times New Roman" w:cs="Times New Roman"/>
            <w:sz w:val="24"/>
          </w:rPr>
          <w:t>ection 106</w:t>
        </w:r>
        <w:r w:rsidRPr="00C7402B">
          <w:rPr>
            <w:rStyle w:val="Hyperlink"/>
            <w:rFonts w:ascii="Times New Roman" w:hAnsi="Times New Roman" w:cs="Times New Roman"/>
            <w:sz w:val="24"/>
          </w:rPr>
          <w:t>)</w:t>
        </w:r>
      </w:hyperlink>
      <w:r w:rsidR="000B24A1" w:rsidRPr="00A16B98">
        <w:rPr>
          <w:rFonts w:ascii="Times New Roman" w:hAnsi="Times New Roman" w:cs="Times New Roman"/>
          <w:sz w:val="24"/>
        </w:rPr>
        <w:t>;</w:t>
      </w:r>
    </w:p>
    <w:p w14:paraId="6255D954" w14:textId="7C09EAD7" w:rsidR="000B47A2" w:rsidRPr="00A16B98" w:rsidRDefault="000B47A2" w:rsidP="00A93699">
      <w:pPr>
        <w:pStyle w:val="ListParagraph"/>
        <w:numPr>
          <w:ilvl w:val="0"/>
          <w:numId w:val="2"/>
        </w:numPr>
        <w:rPr>
          <w:rFonts w:ascii="Times New Roman" w:hAnsi="Times New Roman" w:cs="Times New Roman"/>
          <w:sz w:val="24"/>
        </w:rPr>
      </w:pPr>
      <w:hyperlink r:id="rId29" w:history="1">
        <w:r w:rsidRPr="00C7402B">
          <w:rPr>
            <w:rStyle w:val="Hyperlink"/>
            <w:rFonts w:ascii="Times New Roman" w:hAnsi="Times New Roman" w:cs="Times New Roman"/>
            <w:sz w:val="24"/>
          </w:rPr>
          <w:t>Section 4(f) of the US DOT</w:t>
        </w:r>
        <w:r w:rsidR="00C61499" w:rsidRPr="00C7402B">
          <w:rPr>
            <w:rStyle w:val="Hyperlink"/>
            <w:rFonts w:ascii="Times New Roman" w:hAnsi="Times New Roman" w:cs="Times New Roman"/>
            <w:sz w:val="24"/>
          </w:rPr>
          <w:fldChar w:fldCharType="begin"/>
        </w:r>
        <w:r w:rsidR="00C61499" w:rsidRPr="00C7402B">
          <w:rPr>
            <w:rStyle w:val="Hyperlink"/>
            <w:rFonts w:ascii="Times New Roman" w:hAnsi="Times New Roman" w:cs="Times New Roman"/>
            <w:sz w:val="24"/>
          </w:rPr>
          <w:instrText xml:space="preserve"> XE "US DOT" </w:instrText>
        </w:r>
        <w:r w:rsidR="00C61499" w:rsidRPr="00C7402B">
          <w:rPr>
            <w:rStyle w:val="Hyperlink"/>
            <w:rFonts w:ascii="Times New Roman" w:hAnsi="Times New Roman" w:cs="Times New Roman"/>
            <w:sz w:val="24"/>
          </w:rPr>
          <w:fldChar w:fldCharType="end"/>
        </w:r>
        <w:r w:rsidRPr="00C7402B">
          <w:rPr>
            <w:rStyle w:val="Hyperlink"/>
            <w:rFonts w:ascii="Times New Roman" w:hAnsi="Times New Roman" w:cs="Times New Roman"/>
            <w:sz w:val="24"/>
          </w:rPr>
          <w:t xml:space="preserve"> Act</w:t>
        </w:r>
      </w:hyperlink>
      <w:r w:rsidRPr="00A16B98">
        <w:rPr>
          <w:rFonts w:ascii="Times New Roman" w:hAnsi="Times New Roman" w:cs="Times New Roman"/>
          <w:sz w:val="24"/>
        </w:rPr>
        <w:t>;</w:t>
      </w:r>
    </w:p>
    <w:p w14:paraId="7AFE6867" w14:textId="3275F297" w:rsidR="001418F4" w:rsidRPr="00A16B98" w:rsidRDefault="001D6FD0" w:rsidP="00A93699">
      <w:pPr>
        <w:pStyle w:val="ListParagraph"/>
        <w:numPr>
          <w:ilvl w:val="0"/>
          <w:numId w:val="2"/>
        </w:numPr>
        <w:rPr>
          <w:rFonts w:ascii="Times New Roman" w:hAnsi="Times New Roman" w:cs="Times New Roman"/>
          <w:sz w:val="24"/>
        </w:rPr>
      </w:pPr>
      <w:hyperlink r:id="rId30" w:history="1">
        <w:r w:rsidRPr="00C7402B">
          <w:rPr>
            <w:rStyle w:val="Hyperlink"/>
            <w:rFonts w:ascii="Times New Roman" w:hAnsi="Times New Roman" w:cs="Times New Roman"/>
            <w:sz w:val="24"/>
          </w:rPr>
          <w:t xml:space="preserve">Section 7 of the </w:t>
        </w:r>
        <w:r w:rsidR="001418F4" w:rsidRPr="00C7402B">
          <w:rPr>
            <w:rStyle w:val="Hyperlink"/>
            <w:rFonts w:ascii="Times New Roman" w:hAnsi="Times New Roman" w:cs="Times New Roman"/>
            <w:sz w:val="24"/>
          </w:rPr>
          <w:t xml:space="preserve">Endangered Species </w:t>
        </w:r>
        <w:r w:rsidRPr="00C7402B">
          <w:rPr>
            <w:rStyle w:val="Hyperlink"/>
            <w:rFonts w:ascii="Times New Roman" w:hAnsi="Times New Roman" w:cs="Times New Roman"/>
            <w:sz w:val="24"/>
          </w:rPr>
          <w:t>Act</w:t>
        </w:r>
        <w:r w:rsidR="00CE1F04" w:rsidRPr="00C7402B">
          <w:rPr>
            <w:rStyle w:val="Hyperlink"/>
            <w:rFonts w:ascii="Times New Roman" w:hAnsi="Times New Roman" w:cs="Times New Roman"/>
            <w:sz w:val="24"/>
          </w:rPr>
          <w:fldChar w:fldCharType="begin"/>
        </w:r>
        <w:r w:rsidR="00CE1F04" w:rsidRPr="00C7402B">
          <w:rPr>
            <w:rStyle w:val="Hyperlink"/>
            <w:rFonts w:ascii="Times New Roman" w:hAnsi="Times New Roman" w:cs="Times New Roman"/>
            <w:sz w:val="24"/>
          </w:rPr>
          <w:instrText xml:space="preserve"> XE "Endangered Species Act" </w:instrText>
        </w:r>
        <w:r w:rsidR="00CE1F04" w:rsidRPr="00C7402B">
          <w:rPr>
            <w:rStyle w:val="Hyperlink"/>
            <w:rFonts w:ascii="Times New Roman" w:hAnsi="Times New Roman" w:cs="Times New Roman"/>
            <w:sz w:val="24"/>
          </w:rPr>
          <w:fldChar w:fldCharType="end"/>
        </w:r>
        <w:r w:rsidRPr="00C7402B">
          <w:rPr>
            <w:rStyle w:val="Hyperlink"/>
            <w:rFonts w:ascii="Times New Roman" w:hAnsi="Times New Roman" w:cs="Times New Roman"/>
            <w:sz w:val="24"/>
          </w:rPr>
          <w:t xml:space="preserve"> (</w:t>
        </w:r>
        <w:r w:rsidR="001418F4" w:rsidRPr="00C7402B">
          <w:rPr>
            <w:rStyle w:val="Hyperlink"/>
            <w:rFonts w:ascii="Times New Roman" w:hAnsi="Times New Roman" w:cs="Times New Roman"/>
            <w:sz w:val="24"/>
          </w:rPr>
          <w:t>Section 7</w:t>
        </w:r>
        <w:r w:rsidRPr="00C7402B">
          <w:rPr>
            <w:rStyle w:val="Hyperlink"/>
            <w:rFonts w:ascii="Times New Roman" w:hAnsi="Times New Roman" w:cs="Times New Roman"/>
            <w:sz w:val="24"/>
          </w:rPr>
          <w:t>)</w:t>
        </w:r>
      </w:hyperlink>
      <w:r w:rsidR="000B24A1" w:rsidRPr="00A16B98">
        <w:rPr>
          <w:rFonts w:ascii="Times New Roman" w:hAnsi="Times New Roman" w:cs="Times New Roman"/>
          <w:sz w:val="24"/>
        </w:rPr>
        <w:t>;</w:t>
      </w:r>
    </w:p>
    <w:p w14:paraId="5F1B3EFC" w14:textId="03F25CCB" w:rsidR="001D6FD0" w:rsidRPr="00A16B98" w:rsidRDefault="001D6FD0" w:rsidP="00A93699">
      <w:pPr>
        <w:pStyle w:val="ListParagraph"/>
        <w:numPr>
          <w:ilvl w:val="0"/>
          <w:numId w:val="2"/>
        </w:numPr>
        <w:rPr>
          <w:rFonts w:ascii="Times New Roman" w:hAnsi="Times New Roman" w:cs="Times New Roman"/>
          <w:sz w:val="24"/>
        </w:rPr>
      </w:pPr>
      <w:hyperlink r:id="rId31" w:history="1">
        <w:r w:rsidRPr="00C7402B">
          <w:rPr>
            <w:rStyle w:val="Hyperlink"/>
            <w:rFonts w:ascii="Times New Roman" w:hAnsi="Times New Roman" w:cs="Times New Roman"/>
            <w:sz w:val="24"/>
          </w:rPr>
          <w:t>Section 404 of the Clean Water Act</w:t>
        </w:r>
      </w:hyperlink>
      <w:r w:rsidR="00C61499" w:rsidRPr="00A16B98">
        <w:rPr>
          <w:rFonts w:ascii="Times New Roman" w:hAnsi="Times New Roman" w:cs="Times New Roman"/>
          <w:color w:val="2B579A"/>
          <w:sz w:val="24"/>
          <w:shd w:val="clear" w:color="auto" w:fill="E6E6E6"/>
        </w:rPr>
        <w:fldChar w:fldCharType="begin"/>
      </w:r>
      <w:r w:rsidR="00C61499" w:rsidRPr="00A16B98">
        <w:rPr>
          <w:rFonts w:ascii="Times New Roman" w:hAnsi="Times New Roman" w:cs="Times New Roman"/>
          <w:sz w:val="24"/>
        </w:rPr>
        <w:instrText xml:space="preserve"> XE "Clean Water Act" </w:instrText>
      </w:r>
      <w:r w:rsidR="00C61499" w:rsidRPr="00A16B98">
        <w:rPr>
          <w:rFonts w:ascii="Times New Roman" w:hAnsi="Times New Roman" w:cs="Times New Roman"/>
          <w:color w:val="2B579A"/>
          <w:sz w:val="24"/>
          <w:shd w:val="clear" w:color="auto" w:fill="E6E6E6"/>
        </w:rPr>
        <w:fldChar w:fldCharType="end"/>
      </w:r>
      <w:r w:rsidR="000B24A1" w:rsidRPr="00A16B98">
        <w:rPr>
          <w:rFonts w:ascii="Times New Roman" w:hAnsi="Times New Roman" w:cs="Times New Roman"/>
          <w:sz w:val="24"/>
        </w:rPr>
        <w:t>;</w:t>
      </w:r>
    </w:p>
    <w:p w14:paraId="19C2BD36" w14:textId="77777777" w:rsidR="0031532A" w:rsidRDefault="001D6FD0" w:rsidP="00A93699">
      <w:pPr>
        <w:pStyle w:val="ListParagraph"/>
        <w:numPr>
          <w:ilvl w:val="0"/>
          <w:numId w:val="2"/>
        </w:numPr>
        <w:rPr>
          <w:rFonts w:ascii="Times New Roman" w:hAnsi="Times New Roman" w:cs="Times New Roman"/>
          <w:sz w:val="24"/>
        </w:rPr>
      </w:pPr>
      <w:hyperlink r:id="rId32" w:history="1">
        <w:r w:rsidRPr="00C7402B">
          <w:rPr>
            <w:rStyle w:val="Hyperlink"/>
            <w:rFonts w:ascii="Times New Roman" w:hAnsi="Times New Roman" w:cs="Times New Roman"/>
            <w:sz w:val="24"/>
          </w:rPr>
          <w:t>Chesapeake and Atlantic Coastal Bays Critical Areas Act</w:t>
        </w:r>
      </w:hyperlink>
      <w:r w:rsidR="00024C3E">
        <w:rPr>
          <w:rFonts w:ascii="Times New Roman" w:hAnsi="Times New Roman" w:cs="Times New Roman"/>
          <w:color w:val="2B579A"/>
          <w:sz w:val="24"/>
          <w:shd w:val="clear" w:color="auto" w:fill="E6E6E6"/>
        </w:rPr>
        <w:fldChar w:fldCharType="begin"/>
      </w:r>
      <w:r w:rsidR="00024C3E">
        <w:instrText xml:space="preserve"> XE "</w:instrText>
      </w:r>
      <w:r w:rsidR="00024C3E" w:rsidRPr="003F7B48">
        <w:rPr>
          <w:rFonts w:ascii="Times New Roman" w:hAnsi="Times New Roman" w:cs="Times New Roman"/>
          <w:sz w:val="24"/>
        </w:rPr>
        <w:instrText>Chesapeake and Atlantic Coastal Bays Critical Areas Act</w:instrText>
      </w:r>
      <w:r w:rsidR="00024C3E">
        <w:instrText xml:space="preserve">" </w:instrText>
      </w:r>
      <w:r w:rsidR="00024C3E">
        <w:rPr>
          <w:rFonts w:ascii="Times New Roman" w:hAnsi="Times New Roman" w:cs="Times New Roman"/>
          <w:color w:val="2B579A"/>
          <w:sz w:val="24"/>
          <w:shd w:val="clear" w:color="auto" w:fill="E6E6E6"/>
        </w:rPr>
        <w:fldChar w:fldCharType="end"/>
      </w:r>
      <w:r w:rsidR="000B24A1" w:rsidRPr="00A16B98">
        <w:rPr>
          <w:rFonts w:ascii="Times New Roman" w:hAnsi="Times New Roman" w:cs="Times New Roman"/>
          <w:sz w:val="24"/>
        </w:rPr>
        <w:t xml:space="preserve">; </w:t>
      </w:r>
    </w:p>
    <w:p w14:paraId="24BB3496" w14:textId="10E9E497" w:rsidR="00EF3DD6" w:rsidRDefault="00D70BD2" w:rsidP="00A93699">
      <w:pPr>
        <w:pStyle w:val="ListParagraph"/>
        <w:numPr>
          <w:ilvl w:val="0"/>
          <w:numId w:val="2"/>
        </w:numPr>
        <w:rPr>
          <w:rFonts w:ascii="Times New Roman" w:hAnsi="Times New Roman" w:cs="Times New Roman"/>
          <w:sz w:val="24"/>
        </w:rPr>
      </w:pPr>
      <w:hyperlink r:id="rId33" w:history="1">
        <w:r w:rsidRPr="00D70BD2">
          <w:rPr>
            <w:rStyle w:val="Hyperlink"/>
            <w:rFonts w:ascii="Times New Roman" w:hAnsi="Times New Roman" w:cs="Times New Roman"/>
            <w:sz w:val="24"/>
          </w:rPr>
          <w:t>https://highways.dot.gov/fed-aid-essentials/federal-aid-essentials-local-public-agencies</w:t>
        </w:r>
      </w:hyperlink>
      <w:r w:rsidR="00355646">
        <w:rPr>
          <w:rFonts w:ascii="Times New Roman" w:hAnsi="Times New Roman" w:cs="Times New Roman"/>
          <w:sz w:val="24"/>
        </w:rPr>
        <w:t>;</w:t>
      </w:r>
    </w:p>
    <w:p w14:paraId="656E715F" w14:textId="77F32242" w:rsidR="0034531B" w:rsidRDefault="00956CE6" w:rsidP="00A93699">
      <w:pPr>
        <w:pStyle w:val="ListParagraph"/>
        <w:numPr>
          <w:ilvl w:val="0"/>
          <w:numId w:val="2"/>
        </w:numPr>
        <w:rPr>
          <w:rFonts w:ascii="Times New Roman" w:hAnsi="Times New Roman" w:cs="Times New Roman"/>
          <w:sz w:val="24"/>
        </w:rPr>
      </w:pPr>
      <w:hyperlink r:id="rId34" w:history="1">
        <w:r w:rsidRPr="00956CE6">
          <w:rPr>
            <w:rStyle w:val="Hyperlink"/>
            <w:rFonts w:ascii="Times New Roman" w:hAnsi="Times New Roman" w:cs="Times New Roman"/>
            <w:sz w:val="24"/>
          </w:rPr>
          <w:t>https://www.fhwa.dot.gov/environment/recreational_trails/</w:t>
        </w:r>
      </w:hyperlink>
      <w:r w:rsidR="00355646">
        <w:rPr>
          <w:rFonts w:ascii="Times New Roman" w:hAnsi="Times New Roman" w:cs="Times New Roman"/>
          <w:sz w:val="24"/>
        </w:rPr>
        <w:t>;</w:t>
      </w:r>
    </w:p>
    <w:p w14:paraId="1B79EF34" w14:textId="65398AD2" w:rsidR="0031532A" w:rsidRPr="00427607" w:rsidRDefault="0031532A" w:rsidP="0031532A">
      <w:pPr>
        <w:pStyle w:val="ListParagraph"/>
        <w:numPr>
          <w:ilvl w:val="0"/>
          <w:numId w:val="2"/>
        </w:numPr>
        <w:rPr>
          <w:rFonts w:ascii="Times New Roman" w:hAnsi="Times New Roman" w:cs="Times New Roman"/>
          <w:sz w:val="24"/>
        </w:rPr>
      </w:pPr>
      <w:r w:rsidRPr="00427607">
        <w:rPr>
          <w:rFonts w:ascii="Times New Roman" w:hAnsi="Times New Roman" w:cs="Times New Roman"/>
          <w:sz w:val="24"/>
        </w:rPr>
        <w:t>40 U.S.C 3141-3148, The Davis-Bacon &amp; Related Acts;</w:t>
      </w:r>
    </w:p>
    <w:p w14:paraId="2FDA59C2" w14:textId="13E4E9CA" w:rsidR="0031532A" w:rsidRPr="00427607" w:rsidRDefault="0031532A" w:rsidP="0031532A">
      <w:pPr>
        <w:pStyle w:val="ListParagraph"/>
        <w:numPr>
          <w:ilvl w:val="0"/>
          <w:numId w:val="2"/>
        </w:numPr>
        <w:rPr>
          <w:rFonts w:ascii="Times New Roman" w:hAnsi="Times New Roman" w:cs="Times New Roman"/>
          <w:sz w:val="24"/>
        </w:rPr>
      </w:pPr>
      <w:r w:rsidRPr="00427607">
        <w:rPr>
          <w:rFonts w:ascii="Times New Roman" w:hAnsi="Times New Roman" w:cs="Times New Roman"/>
          <w:sz w:val="24"/>
        </w:rPr>
        <w:t>2 CFR Part 200 Uniform Administrative Requirements, Cost Principles, and Audit Requirements for Federal Awards, as supplemented by 2 CFR Part 1201 for Awards by the U.S. Department of Transportation; and</w:t>
      </w:r>
    </w:p>
    <w:p w14:paraId="66B24655" w14:textId="0DFC3AFA" w:rsidR="0031532A" w:rsidRDefault="0031532A" w:rsidP="0031532A">
      <w:pPr>
        <w:pStyle w:val="ListParagraph"/>
        <w:numPr>
          <w:ilvl w:val="0"/>
          <w:numId w:val="2"/>
        </w:numPr>
        <w:rPr>
          <w:rFonts w:ascii="Times New Roman" w:hAnsi="Times New Roman" w:cs="Times New Roman"/>
          <w:sz w:val="24"/>
        </w:rPr>
      </w:pPr>
      <w:r w:rsidRPr="00427607">
        <w:rPr>
          <w:rFonts w:ascii="Times New Roman" w:hAnsi="Times New Roman" w:cs="Times New Roman"/>
          <w:sz w:val="24"/>
        </w:rPr>
        <w:t>2 CFR 1201</w:t>
      </w:r>
      <w:r w:rsidR="007A434E">
        <w:rPr>
          <w:rFonts w:ascii="Times New Roman" w:hAnsi="Times New Roman" w:cs="Times New Roman"/>
          <w:sz w:val="24"/>
        </w:rPr>
        <w:t>.317</w:t>
      </w:r>
    </w:p>
    <w:p w14:paraId="3743F75C" w14:textId="23CEA09F" w:rsidR="00371B3B" w:rsidRDefault="00BD198E" w:rsidP="0031532A">
      <w:pPr>
        <w:pStyle w:val="ListParagraph"/>
        <w:numPr>
          <w:ilvl w:val="0"/>
          <w:numId w:val="2"/>
        </w:numPr>
        <w:rPr>
          <w:rFonts w:ascii="Times New Roman" w:hAnsi="Times New Roman" w:cs="Times New Roman"/>
          <w:sz w:val="24"/>
        </w:rPr>
      </w:pPr>
      <w:hyperlink r:id="rId35" w:history="1">
        <w:r w:rsidRPr="00BD198E">
          <w:rPr>
            <w:rStyle w:val="Hyperlink"/>
            <w:rFonts w:ascii="Times New Roman" w:hAnsi="Times New Roman" w:cs="Times New Roman"/>
            <w:sz w:val="24"/>
          </w:rPr>
          <w:t>MDOT Complete Streets Policy</w:t>
        </w:r>
      </w:hyperlink>
    </w:p>
    <w:p w14:paraId="17183574" w14:textId="03D4B29B" w:rsidR="00470CF9" w:rsidRPr="00470CF9" w:rsidRDefault="00062FEB" w:rsidP="00470CF9">
      <w:pPr>
        <w:rPr>
          <w:rFonts w:ascii="Times New Roman" w:hAnsi="Times New Roman" w:cs="Times New Roman"/>
          <w:sz w:val="24"/>
        </w:rPr>
      </w:pPr>
      <w:r>
        <w:rPr>
          <w:rFonts w:ascii="Times New Roman" w:hAnsi="Times New Roman" w:cs="Times New Roman"/>
          <w:sz w:val="24"/>
        </w:rPr>
        <w:t xml:space="preserve">*Note that the provisions under 23 USC 206, Recreational Trails Program, do not apply to discretionary </w:t>
      </w:r>
      <w:r w:rsidR="0075429F">
        <w:rPr>
          <w:rFonts w:ascii="Times New Roman" w:hAnsi="Times New Roman" w:cs="Times New Roman"/>
          <w:sz w:val="24"/>
        </w:rPr>
        <w:t xml:space="preserve">programs or </w:t>
      </w:r>
      <w:r w:rsidR="00ED6E50">
        <w:rPr>
          <w:rFonts w:ascii="Times New Roman" w:hAnsi="Times New Roman" w:cs="Times New Roman"/>
          <w:sz w:val="24"/>
        </w:rPr>
        <w:t>Community Project Funding/Congressionally Directed Spending</w:t>
      </w:r>
      <w:r w:rsidR="00190CDE">
        <w:rPr>
          <w:rFonts w:ascii="Times New Roman" w:hAnsi="Times New Roman" w:cs="Times New Roman"/>
          <w:sz w:val="24"/>
        </w:rPr>
        <w:t xml:space="preserve"> project</w:t>
      </w:r>
      <w:r w:rsidR="009F270E">
        <w:rPr>
          <w:rFonts w:ascii="Times New Roman" w:hAnsi="Times New Roman" w:cs="Times New Roman"/>
          <w:sz w:val="24"/>
        </w:rPr>
        <w:t>s</w:t>
      </w:r>
      <w:r w:rsidR="00190CDE">
        <w:rPr>
          <w:rFonts w:ascii="Times New Roman" w:hAnsi="Times New Roman" w:cs="Times New Roman"/>
          <w:sz w:val="24"/>
        </w:rPr>
        <w:t xml:space="preserve"> (previously known as earmarks</w:t>
      </w:r>
      <w:r w:rsidR="004A55B9">
        <w:rPr>
          <w:rFonts w:ascii="Times New Roman" w:hAnsi="Times New Roman" w:cs="Times New Roman"/>
          <w:sz w:val="24"/>
        </w:rPr>
        <w:t>)</w:t>
      </w:r>
      <w:r w:rsidR="00190CDE">
        <w:rPr>
          <w:rFonts w:ascii="Times New Roman" w:hAnsi="Times New Roman" w:cs="Times New Roman"/>
          <w:sz w:val="24"/>
        </w:rPr>
        <w:t>.</w:t>
      </w:r>
    </w:p>
    <w:p w14:paraId="3B72A27E" w14:textId="2B43D42B" w:rsidR="001418F4" w:rsidRDefault="002535BB" w:rsidP="00A16B98">
      <w:pPr>
        <w:pStyle w:val="BodyText"/>
      </w:pPr>
      <w:r>
        <w:t>The RTP</w:t>
      </w:r>
      <w:r>
        <w:rPr>
          <w:color w:val="2B579A"/>
          <w:shd w:val="clear" w:color="auto" w:fill="E6E6E6"/>
        </w:rPr>
        <w:fldChar w:fldCharType="begin"/>
      </w:r>
      <w:r>
        <w:instrText xml:space="preserve"> XE "</w:instrText>
      </w:r>
      <w:r w:rsidRPr="00D83E3D">
        <w:instrText>RTP</w:instrText>
      </w:r>
      <w:r>
        <w:instrText xml:space="preserve">" </w:instrText>
      </w:r>
      <w:r>
        <w:rPr>
          <w:color w:val="2B579A"/>
          <w:shd w:val="clear" w:color="auto" w:fill="E6E6E6"/>
        </w:rPr>
        <w:fldChar w:fldCharType="end"/>
      </w:r>
      <w:r>
        <w:t xml:space="preserve"> is administered by the Regional and Intermodal Planning Division</w:t>
      </w:r>
      <w:r>
        <w:rPr>
          <w:color w:val="2B579A"/>
          <w:shd w:val="clear" w:color="auto" w:fill="E6E6E6"/>
        </w:rPr>
        <w:fldChar w:fldCharType="begin"/>
      </w:r>
      <w:r>
        <w:instrText xml:space="preserve"> XE "</w:instrText>
      </w:r>
      <w:r w:rsidRPr="00D83E3D">
        <w:instrText>Regional and Intermodal Planning Division</w:instrText>
      </w:r>
      <w:r>
        <w:instrText>" \t "</w:instrText>
      </w:r>
      <w:r w:rsidRPr="005040DE">
        <w:rPr>
          <w:i/>
        </w:rPr>
        <w:instrText>See</w:instrText>
      </w:r>
      <w:r w:rsidRPr="005040DE">
        <w:instrText xml:space="preserve"> RIPD</w:instrText>
      </w:r>
      <w:r>
        <w:instrText xml:space="preserve">" </w:instrText>
      </w:r>
      <w:r>
        <w:rPr>
          <w:color w:val="2B579A"/>
          <w:shd w:val="clear" w:color="auto" w:fill="E6E6E6"/>
        </w:rPr>
        <w:fldChar w:fldCharType="end"/>
      </w:r>
      <w:r>
        <w:t xml:space="preserve"> (RIPD</w:t>
      </w:r>
      <w:r>
        <w:rPr>
          <w:color w:val="2B579A"/>
          <w:shd w:val="clear" w:color="auto" w:fill="E6E6E6"/>
        </w:rPr>
        <w:fldChar w:fldCharType="begin"/>
      </w:r>
      <w:r>
        <w:instrText xml:space="preserve"> XE "</w:instrText>
      </w:r>
      <w:r w:rsidRPr="00D83E3D">
        <w:instrText>RIPD</w:instrText>
      </w:r>
      <w:r>
        <w:instrText xml:space="preserve">" </w:instrText>
      </w:r>
      <w:r>
        <w:rPr>
          <w:color w:val="2B579A"/>
          <w:shd w:val="clear" w:color="auto" w:fill="E6E6E6"/>
        </w:rPr>
        <w:fldChar w:fldCharType="end"/>
      </w:r>
      <w:r>
        <w:t>) within</w:t>
      </w:r>
      <w:r w:rsidR="00F52450">
        <w:t xml:space="preserve"> </w:t>
      </w:r>
      <w:r>
        <w:t>SHA</w:t>
      </w:r>
      <w:r>
        <w:rPr>
          <w:color w:val="2B579A"/>
          <w:shd w:val="clear" w:color="auto" w:fill="E6E6E6"/>
        </w:rPr>
        <w:fldChar w:fldCharType="begin"/>
      </w:r>
      <w:r>
        <w:instrText xml:space="preserve"> XE "</w:instrText>
      </w:r>
      <w:r w:rsidRPr="00BD31C7">
        <w:instrText>MDOT SHA</w:instrText>
      </w:r>
      <w:r>
        <w:instrText xml:space="preserve">" </w:instrText>
      </w:r>
      <w:r>
        <w:rPr>
          <w:color w:val="2B579A"/>
          <w:shd w:val="clear" w:color="auto" w:fill="E6E6E6"/>
        </w:rPr>
        <w:fldChar w:fldCharType="end"/>
      </w:r>
      <w:r>
        <w:t>’s Office of Planning and Preliminary Engineering</w:t>
      </w:r>
      <w:r>
        <w:rPr>
          <w:color w:val="2B579A"/>
          <w:shd w:val="clear" w:color="auto" w:fill="E6E6E6"/>
        </w:rPr>
        <w:fldChar w:fldCharType="begin"/>
      </w:r>
      <w:r>
        <w:instrText xml:space="preserve"> XE "</w:instrText>
      </w:r>
      <w:r w:rsidRPr="005A1944">
        <w:instrText>Office of Planning and Preliminary Engineering</w:instrText>
      </w:r>
      <w:r>
        <w:instrText>" \t "</w:instrText>
      </w:r>
      <w:r w:rsidRPr="005A1944">
        <w:rPr>
          <w:i/>
        </w:rPr>
        <w:instrText>See</w:instrText>
      </w:r>
      <w:r w:rsidRPr="005A1944">
        <w:instrText xml:space="preserve"> OPPE</w:instrText>
      </w:r>
      <w:r>
        <w:instrText xml:space="preserve">" </w:instrText>
      </w:r>
      <w:r>
        <w:rPr>
          <w:color w:val="2B579A"/>
          <w:shd w:val="clear" w:color="auto" w:fill="E6E6E6"/>
        </w:rPr>
        <w:fldChar w:fldCharType="end"/>
      </w:r>
      <w:r>
        <w:t xml:space="preserve"> (OPPE</w:t>
      </w:r>
      <w:r>
        <w:rPr>
          <w:color w:val="2B579A"/>
          <w:shd w:val="clear" w:color="auto" w:fill="E6E6E6"/>
        </w:rPr>
        <w:fldChar w:fldCharType="begin"/>
      </w:r>
      <w:r>
        <w:instrText xml:space="preserve"> XE "</w:instrText>
      </w:r>
      <w:r w:rsidRPr="005A1944">
        <w:instrText>OPPE</w:instrText>
      </w:r>
      <w:r>
        <w:instrText xml:space="preserve">" </w:instrText>
      </w:r>
      <w:r>
        <w:rPr>
          <w:color w:val="2B579A"/>
          <w:shd w:val="clear" w:color="auto" w:fill="E6E6E6"/>
        </w:rPr>
        <w:fldChar w:fldCharType="end"/>
      </w:r>
      <w:r>
        <w:t>).</w:t>
      </w:r>
      <w:r w:rsidR="000C4735">
        <w:t xml:space="preserve"> </w:t>
      </w:r>
      <w:r w:rsidR="00F52450">
        <w:t xml:space="preserve">The </w:t>
      </w:r>
      <w:r w:rsidR="001418F4" w:rsidRPr="001418F4">
        <w:t>SHA</w:t>
      </w:r>
      <w:r w:rsidR="006D7C2C">
        <w:rPr>
          <w:color w:val="2B579A"/>
          <w:shd w:val="clear" w:color="auto" w:fill="E6E6E6"/>
        </w:rPr>
        <w:fldChar w:fldCharType="begin"/>
      </w:r>
      <w:r w:rsidR="006D7C2C">
        <w:instrText xml:space="preserve"> XE "</w:instrText>
      </w:r>
      <w:r w:rsidR="006D7C2C" w:rsidRPr="00BD31C7">
        <w:instrText>MDOT SHA</w:instrText>
      </w:r>
      <w:r w:rsidR="006D7C2C">
        <w:instrText xml:space="preserve">" </w:instrText>
      </w:r>
      <w:r w:rsidR="006D7C2C">
        <w:rPr>
          <w:color w:val="2B579A"/>
          <w:shd w:val="clear" w:color="auto" w:fill="E6E6E6"/>
        </w:rPr>
        <w:fldChar w:fldCharType="end"/>
      </w:r>
      <w:r w:rsidR="001418F4" w:rsidRPr="001418F4">
        <w:t xml:space="preserve"> is </w:t>
      </w:r>
      <w:r w:rsidR="001418F4">
        <w:t>responsible</w:t>
      </w:r>
      <w:r w:rsidR="001418F4" w:rsidRPr="001418F4">
        <w:t xml:space="preserve"> </w:t>
      </w:r>
      <w:r w:rsidR="001418F4">
        <w:t>for</w:t>
      </w:r>
      <w:r w:rsidR="001418F4" w:rsidRPr="001418F4">
        <w:t xml:space="preserve"> </w:t>
      </w:r>
      <w:r w:rsidR="001418F4">
        <w:t>managing</w:t>
      </w:r>
      <w:r w:rsidR="001418F4" w:rsidRPr="001418F4">
        <w:t xml:space="preserve"> </w:t>
      </w:r>
      <w:r w:rsidR="001418F4">
        <w:t>the</w:t>
      </w:r>
      <w:r w:rsidR="001418F4" w:rsidRPr="001418F4">
        <w:t xml:space="preserve"> </w:t>
      </w:r>
      <w:r w:rsidR="001418F4">
        <w:t>program</w:t>
      </w:r>
      <w:r w:rsidR="007C263E">
        <w:t xml:space="preserve"> from screening applications and awarding projects to final inspection and closeout</w:t>
      </w:r>
      <w:r w:rsidR="001418F4" w:rsidRPr="001418F4">
        <w:t>.</w:t>
      </w:r>
      <w:r w:rsidR="00044CE2">
        <w:t xml:space="preserve"> </w:t>
      </w:r>
    </w:p>
    <w:p w14:paraId="13E1A96B" w14:textId="36CB663C" w:rsidR="00BF17C3" w:rsidRDefault="2F879098" w:rsidP="00A16B98">
      <w:pPr>
        <w:pStyle w:val="BodyText"/>
      </w:pPr>
      <w:r>
        <w:t xml:space="preserve">The </w:t>
      </w:r>
      <w:r w:rsidR="424ABE93">
        <w:t>RTP</w:t>
      </w:r>
      <w:r w:rsidR="27882DF5" w:rsidRPr="0783F557">
        <w:rPr>
          <w:color w:val="2B579A"/>
        </w:rPr>
        <w:fldChar w:fldCharType="begin"/>
      </w:r>
      <w:r w:rsidR="27882DF5">
        <w:instrText xml:space="preserve"> XE "RTP" </w:instrText>
      </w:r>
      <w:r w:rsidR="27882DF5" w:rsidRPr="0783F557">
        <w:rPr>
          <w:color w:val="2B579A"/>
        </w:rPr>
        <w:fldChar w:fldCharType="end"/>
      </w:r>
      <w:r w:rsidR="7B7347CD">
        <w:t xml:space="preserve"> is </w:t>
      </w:r>
      <w:r w:rsidR="00311B98">
        <w:t>f</w:t>
      </w:r>
      <w:r w:rsidR="7B7347CD">
        <w:t>ederally</w:t>
      </w:r>
      <w:r w:rsidR="4C7E9900">
        <w:t xml:space="preserve"> </w:t>
      </w:r>
      <w:r w:rsidR="7B7347CD">
        <w:t>funded</w:t>
      </w:r>
      <w:r w:rsidR="65995415">
        <w:t xml:space="preserve"> and</w:t>
      </w:r>
      <w:r>
        <w:t xml:space="preserve"> administered on a </w:t>
      </w:r>
      <w:r w:rsidRPr="0783F557">
        <w:rPr>
          <w:b/>
          <w:bCs/>
        </w:rPr>
        <w:t>reimbursement</w:t>
      </w:r>
      <w:r w:rsidR="27882DF5" w:rsidRPr="0783F557">
        <w:rPr>
          <w:b/>
          <w:bCs/>
          <w:color w:val="2B579A"/>
        </w:rPr>
        <w:fldChar w:fldCharType="begin"/>
      </w:r>
      <w:r w:rsidR="27882DF5" w:rsidRPr="0783F557">
        <w:rPr>
          <w:b/>
          <w:bCs/>
        </w:rPr>
        <w:instrText xml:space="preserve"> XE "Reimbursement" </w:instrText>
      </w:r>
      <w:r w:rsidR="27882DF5" w:rsidRPr="0783F557">
        <w:rPr>
          <w:b/>
          <w:bCs/>
          <w:color w:val="2B579A"/>
        </w:rPr>
        <w:fldChar w:fldCharType="end"/>
      </w:r>
      <w:r w:rsidRPr="0783F557">
        <w:rPr>
          <w:b/>
          <w:bCs/>
        </w:rPr>
        <w:t xml:space="preserve"> basis</w:t>
      </w:r>
      <w:r>
        <w:t xml:space="preserve">. </w:t>
      </w:r>
      <w:r w:rsidR="1DBA30E6">
        <w:t xml:space="preserve">The </w:t>
      </w:r>
      <w:r w:rsidR="14219D67">
        <w:t>s</w:t>
      </w:r>
      <w:r w:rsidR="16B63576">
        <w:t>ponsor</w:t>
      </w:r>
      <w:r w:rsidR="1DBA30E6">
        <w:t xml:space="preserve"> incurs </w:t>
      </w:r>
      <w:r w:rsidR="130AFD3E">
        <w:t xml:space="preserve">and pays </w:t>
      </w:r>
      <w:r w:rsidR="1DBA30E6">
        <w:t>for approv</w:t>
      </w:r>
      <w:r w:rsidR="45B15ED3">
        <w:t>ed</w:t>
      </w:r>
      <w:r w:rsidR="1DBA30E6">
        <w:t xml:space="preserve"> expenditures and is reimbursed by</w:t>
      </w:r>
      <w:r w:rsidR="4C7E9900">
        <w:t xml:space="preserve"> </w:t>
      </w:r>
      <w:r w:rsidR="1DBA30E6">
        <w:t xml:space="preserve">SHA after </w:t>
      </w:r>
      <w:r w:rsidR="3DBCAA1A">
        <w:t>a</w:t>
      </w:r>
      <w:r w:rsidR="1DBA30E6">
        <w:t xml:space="preserve"> submitted invoice</w:t>
      </w:r>
      <w:r w:rsidR="27882DF5" w:rsidRPr="0783F557">
        <w:rPr>
          <w:color w:val="2B579A"/>
        </w:rPr>
        <w:fldChar w:fldCharType="begin"/>
      </w:r>
      <w:r w:rsidR="27882DF5">
        <w:instrText xml:space="preserve"> XE "Invoice" </w:instrText>
      </w:r>
      <w:r w:rsidR="27882DF5" w:rsidRPr="0783F557">
        <w:rPr>
          <w:color w:val="2B579A"/>
        </w:rPr>
        <w:fldChar w:fldCharType="end"/>
      </w:r>
      <w:r w:rsidR="1DBA30E6">
        <w:t xml:space="preserve"> is approved.</w:t>
      </w:r>
      <w:r w:rsidR="130AFD3E">
        <w:t xml:space="preserve"> </w:t>
      </w:r>
      <w:proofErr w:type="gramStart"/>
      <w:r w:rsidR="130AFD3E">
        <w:t>The RTP</w:t>
      </w:r>
      <w:proofErr w:type="gramEnd"/>
      <w:r w:rsidR="130AFD3E">
        <w:t xml:space="preserve"> may reimburse up to 80% of the project’s total eligible costs.</w:t>
      </w:r>
    </w:p>
    <w:p w14:paraId="4A9E03E9" w14:textId="0CCCFEA2" w:rsidR="00977261" w:rsidRDefault="67AD073F" w:rsidP="23FEEF21">
      <w:pPr>
        <w:pStyle w:val="BodyText"/>
      </w:pPr>
      <w:r>
        <w:lastRenderedPageBreak/>
        <w:t xml:space="preserve">The </w:t>
      </w:r>
      <w:r w:rsidR="004A2D6B">
        <w:t>Federal Highway Administration (</w:t>
      </w:r>
      <w:r w:rsidR="00BA6297">
        <w:t>FHWA</w:t>
      </w:r>
      <w:r w:rsidR="004A2D6B">
        <w:t>)</w:t>
      </w:r>
      <w:r w:rsidR="00BA6297">
        <w:t xml:space="preserve"> is required to authorize all federally funded projects, including </w:t>
      </w:r>
      <w:r>
        <w:t>RTP project</w:t>
      </w:r>
      <w:r w:rsidR="00BA6297">
        <w:t>s</w:t>
      </w:r>
      <w:r>
        <w:t xml:space="preserve">. Expenses are only </w:t>
      </w:r>
      <w:r w:rsidR="00C358BA">
        <w:t>allowed</w:t>
      </w:r>
      <w:r>
        <w:t xml:space="preserve"> after </w:t>
      </w:r>
      <w:r w:rsidR="00BA6297">
        <w:t xml:space="preserve">project </w:t>
      </w:r>
      <w:r>
        <w:t>authorization</w:t>
      </w:r>
      <w:r w:rsidR="00BA6297">
        <w:t xml:space="preserve"> and obligation of funds</w:t>
      </w:r>
      <w:r>
        <w:t xml:space="preserve">. Proceeding without </w:t>
      </w:r>
      <w:r w:rsidR="00574AA3">
        <w:t>f</w:t>
      </w:r>
      <w:r>
        <w:t xml:space="preserve">ederal authorization </w:t>
      </w:r>
      <w:r w:rsidR="6C374601">
        <w:t xml:space="preserve">will </w:t>
      </w:r>
      <w:r>
        <w:t xml:space="preserve">jeopardize </w:t>
      </w:r>
      <w:r w:rsidR="00574AA3">
        <w:t>f</w:t>
      </w:r>
      <w:r>
        <w:t>ederal participation</w:t>
      </w:r>
      <w:r w:rsidR="272D2C5A">
        <w:t xml:space="preserve"> and result in non-</w:t>
      </w:r>
      <w:r w:rsidR="00EB04A2">
        <w:t>reimbursement</w:t>
      </w:r>
      <w:r w:rsidR="272D2C5A">
        <w:t xml:space="preserve"> by </w:t>
      </w:r>
      <w:r w:rsidR="00643702">
        <w:t>SHA</w:t>
      </w:r>
      <w:r>
        <w:t>.</w:t>
      </w:r>
    </w:p>
    <w:p w14:paraId="1868A8FF" w14:textId="77777777" w:rsidR="00361FCD" w:rsidRDefault="003A4E58" w:rsidP="23FEEF21">
      <w:pPr>
        <w:pStyle w:val="BodyText"/>
      </w:pPr>
      <w:r>
        <w:t xml:space="preserve">The following </w:t>
      </w:r>
      <w:r w:rsidR="00857559">
        <w:t xml:space="preserve">are required for </w:t>
      </w:r>
      <w:r w:rsidR="00361FCD">
        <w:t>the obligation of federal funds:</w:t>
      </w:r>
    </w:p>
    <w:p w14:paraId="5119CBE6" w14:textId="5D738D49" w:rsidR="00140600" w:rsidRPr="00140600" w:rsidRDefault="00140600" w:rsidP="00140600">
      <w:pPr>
        <w:pStyle w:val="BodyText"/>
        <w:numPr>
          <w:ilvl w:val="0"/>
          <w:numId w:val="42"/>
        </w:numPr>
        <w:spacing w:after="0"/>
      </w:pPr>
      <w:r w:rsidRPr="00140600">
        <w:t xml:space="preserve">The project authorization must reflect the </w:t>
      </w:r>
      <w:r w:rsidR="00EB04A2">
        <w:rPr>
          <w:u w:val="single"/>
        </w:rPr>
        <w:t>f</w:t>
      </w:r>
      <w:r w:rsidRPr="00140600">
        <w:rPr>
          <w:u w:val="single"/>
        </w:rPr>
        <w:t>ederal funds needed</w:t>
      </w:r>
      <w:r w:rsidRPr="00140600">
        <w:t xml:space="preserve"> based on an </w:t>
      </w:r>
      <w:r w:rsidRPr="00140600">
        <w:rPr>
          <w:u w:val="single"/>
        </w:rPr>
        <w:t xml:space="preserve">accurate cost estimate </w:t>
      </w:r>
      <w:r w:rsidRPr="00140600">
        <w:t xml:space="preserve">for the </w:t>
      </w:r>
      <w:r w:rsidRPr="00140600">
        <w:rPr>
          <w:u w:val="single"/>
        </w:rPr>
        <w:t>scope of work that is ready to proceed</w:t>
      </w:r>
      <w:r w:rsidRPr="00140600">
        <w:t xml:space="preserve"> for an </w:t>
      </w:r>
      <w:r w:rsidRPr="00140600">
        <w:rPr>
          <w:u w:val="single"/>
        </w:rPr>
        <w:t>allowed purpose</w:t>
      </w:r>
      <w:r w:rsidRPr="00140600">
        <w:t>.</w:t>
      </w:r>
    </w:p>
    <w:p w14:paraId="65B0060D" w14:textId="77777777" w:rsidR="00140600" w:rsidRPr="00140600" w:rsidRDefault="00140600" w:rsidP="00140600">
      <w:pPr>
        <w:pStyle w:val="BodyText"/>
        <w:numPr>
          <w:ilvl w:val="0"/>
          <w:numId w:val="42"/>
        </w:numPr>
        <w:spacing w:after="0"/>
      </w:pPr>
      <w:r w:rsidRPr="00140600">
        <w:t xml:space="preserve">A reasonable </w:t>
      </w:r>
      <w:r w:rsidRPr="00140600">
        <w:rPr>
          <w:u w:val="single"/>
        </w:rPr>
        <w:t>period of performance</w:t>
      </w:r>
      <w:r w:rsidRPr="00140600">
        <w:t xml:space="preserve"> needs to be established in which the recipient is to incur eligible costs on the project.</w:t>
      </w:r>
    </w:p>
    <w:p w14:paraId="2CE51636" w14:textId="6042476A" w:rsidR="00140600" w:rsidRPr="00140600" w:rsidRDefault="00140600" w:rsidP="00140600">
      <w:pPr>
        <w:pStyle w:val="BodyText"/>
        <w:numPr>
          <w:ilvl w:val="0"/>
          <w:numId w:val="42"/>
        </w:numPr>
        <w:spacing w:after="0"/>
      </w:pPr>
      <w:r w:rsidRPr="00140600">
        <w:t xml:space="preserve">Projects must be </w:t>
      </w:r>
      <w:r w:rsidRPr="00140600">
        <w:rPr>
          <w:u w:val="single"/>
        </w:rPr>
        <w:t>monitored</w:t>
      </w:r>
      <w:r w:rsidRPr="00140600">
        <w:t xml:space="preserve"> to ensure </w:t>
      </w:r>
      <w:r w:rsidR="00EB04A2">
        <w:t>f</w:t>
      </w:r>
      <w:r w:rsidRPr="00140600">
        <w:t xml:space="preserve">ederal funds and project agreement estimates </w:t>
      </w:r>
      <w:r w:rsidR="00C358BA" w:rsidRPr="00140600">
        <w:t>are reasonably aligned</w:t>
      </w:r>
      <w:r w:rsidRPr="00140600">
        <w:t xml:space="preserve"> with current cost estimates and the performance schedule.</w:t>
      </w:r>
    </w:p>
    <w:p w14:paraId="6B91E843" w14:textId="189CA7D3" w:rsidR="00140600" w:rsidRPr="00140600" w:rsidRDefault="00140600" w:rsidP="00140600">
      <w:pPr>
        <w:pStyle w:val="BodyText"/>
        <w:numPr>
          <w:ilvl w:val="0"/>
          <w:numId w:val="42"/>
        </w:numPr>
        <w:spacing w:after="0"/>
      </w:pPr>
      <w:r w:rsidRPr="00140600">
        <w:t xml:space="preserve">Obligations should be </w:t>
      </w:r>
      <w:r w:rsidRPr="00140600">
        <w:rPr>
          <w:u w:val="single"/>
        </w:rPr>
        <w:t>adjusted,</w:t>
      </w:r>
      <w:r w:rsidRPr="00140600">
        <w:t xml:space="preserve"> and projects should be </w:t>
      </w:r>
      <w:r w:rsidRPr="00140600">
        <w:rPr>
          <w:u w:val="single"/>
        </w:rPr>
        <w:t>closed within a reasonable timeframe</w:t>
      </w:r>
      <w:r w:rsidRPr="00140600">
        <w:t xml:space="preserve"> after all required work and applicable administrative actions (e.g., reporting and final </w:t>
      </w:r>
      <w:proofErr w:type="spellStart"/>
      <w:r w:rsidR="00CF5C1A">
        <w:t>invoiceing</w:t>
      </w:r>
      <w:proofErr w:type="spellEnd"/>
      <w:r w:rsidRPr="00140600">
        <w:t>) have been completed.</w:t>
      </w:r>
    </w:p>
    <w:p w14:paraId="57883997" w14:textId="62CD4D88" w:rsidR="00140600" w:rsidRPr="00140600" w:rsidRDefault="00140600" w:rsidP="00140600">
      <w:pPr>
        <w:pStyle w:val="BodyText"/>
        <w:numPr>
          <w:ilvl w:val="0"/>
          <w:numId w:val="42"/>
        </w:numPr>
        <w:spacing w:after="0"/>
      </w:pPr>
      <w:r w:rsidRPr="00140600">
        <w:t xml:space="preserve">The </w:t>
      </w:r>
      <w:r w:rsidRPr="00140600">
        <w:rPr>
          <w:u w:val="single"/>
        </w:rPr>
        <w:t>period of performance must be monitored</w:t>
      </w:r>
      <w:r w:rsidRPr="00140600">
        <w:t xml:space="preserve"> to ensure </w:t>
      </w:r>
      <w:r w:rsidR="00CF5C1A" w:rsidRPr="00140600">
        <w:t>costs</w:t>
      </w:r>
      <w:r w:rsidRPr="00140600">
        <w:t xml:space="preserve"> are </w:t>
      </w:r>
      <w:r w:rsidRPr="00140600">
        <w:rPr>
          <w:u w:val="single"/>
        </w:rPr>
        <w:t>incurred during the authorized period</w:t>
      </w:r>
      <w:r w:rsidRPr="00140600">
        <w:t xml:space="preserve"> and </w:t>
      </w:r>
      <w:r w:rsidR="00CF5C1A">
        <w:t>invoiced</w:t>
      </w:r>
      <w:r w:rsidRPr="00140600">
        <w:t xml:space="preserve"> as provided in the regulations.</w:t>
      </w:r>
    </w:p>
    <w:p w14:paraId="20163B63" w14:textId="77777777" w:rsidR="00140600" w:rsidRPr="00140600" w:rsidRDefault="00140600" w:rsidP="00140600">
      <w:pPr>
        <w:pStyle w:val="BodyText"/>
        <w:numPr>
          <w:ilvl w:val="0"/>
          <w:numId w:val="42"/>
        </w:numPr>
        <w:spacing w:after="0"/>
      </w:pPr>
      <w:r w:rsidRPr="00140600">
        <w:rPr>
          <w:u w:val="single"/>
        </w:rPr>
        <w:t>Records must be properly retained by the recipient</w:t>
      </w:r>
      <w:r w:rsidRPr="00140600">
        <w:t xml:space="preserve"> or subrecipient in accordance with the regulations.</w:t>
      </w:r>
    </w:p>
    <w:p w14:paraId="6CE3F9A0" w14:textId="0FF0FD2A" w:rsidR="006855FC" w:rsidDel="00C468A1" w:rsidRDefault="006855FC" w:rsidP="23FEEF21">
      <w:pPr>
        <w:pStyle w:val="BodyText"/>
      </w:pPr>
    </w:p>
    <w:p w14:paraId="2F74057D" w14:textId="6F8AE8E3" w:rsidR="00105AA8" w:rsidRDefault="00105AA8" w:rsidP="00A16B98">
      <w:pPr>
        <w:pStyle w:val="RTP2"/>
      </w:pPr>
      <w:bookmarkStart w:id="3" w:name="_Toc196801682"/>
      <w:r>
        <w:t>Sponsor</w:t>
      </w:r>
      <w:r w:rsidR="007D2496">
        <w:rPr>
          <w:color w:val="2B579A"/>
          <w:shd w:val="clear" w:color="auto" w:fill="E6E6E6"/>
        </w:rPr>
        <w:fldChar w:fldCharType="begin"/>
      </w:r>
      <w:r w:rsidR="007D2496">
        <w:instrText xml:space="preserve"> XE "</w:instrText>
      </w:r>
      <w:r w:rsidR="007D2496" w:rsidRPr="00D83E3D">
        <w:instrText>Sponsor</w:instrText>
      </w:r>
      <w:r w:rsidR="007D2496">
        <w:instrText xml:space="preserve">" </w:instrText>
      </w:r>
      <w:r w:rsidR="007D2496">
        <w:rPr>
          <w:color w:val="2B579A"/>
          <w:shd w:val="clear" w:color="auto" w:fill="E6E6E6"/>
        </w:rPr>
        <w:fldChar w:fldCharType="end"/>
      </w:r>
      <w:r>
        <w:t xml:space="preserve"> Responsibilities</w:t>
      </w:r>
      <w:bookmarkEnd w:id="3"/>
      <w:r>
        <w:t xml:space="preserve"> </w:t>
      </w:r>
    </w:p>
    <w:p w14:paraId="484E8FC1" w14:textId="12802F87" w:rsidR="00105AA8" w:rsidRDefault="005E4A70" w:rsidP="00A16B98">
      <w:pPr>
        <w:pStyle w:val="BodyText"/>
      </w:pPr>
      <w:r>
        <w:t>G</w:t>
      </w:r>
      <w:r w:rsidR="00105AA8">
        <w:t xml:space="preserve">overnmental agencies and </w:t>
      </w:r>
      <w:r w:rsidR="00DE1B1D">
        <w:t xml:space="preserve">IRS-approved </w:t>
      </w:r>
      <w:r w:rsidR="00105AA8">
        <w:t>non-profit</w:t>
      </w:r>
      <w:r w:rsidR="00DE1B1D">
        <w:t xml:space="preserve"> organizations </w:t>
      </w:r>
      <w:r w:rsidR="00105AA8">
        <w:t>are eligible candidates to sponsor</w:t>
      </w:r>
      <w:r w:rsidR="007D2496">
        <w:rPr>
          <w:color w:val="2B579A"/>
          <w:shd w:val="clear" w:color="auto" w:fill="E6E6E6"/>
        </w:rPr>
        <w:fldChar w:fldCharType="begin"/>
      </w:r>
      <w:r w:rsidR="007D2496">
        <w:instrText xml:space="preserve"> XE "</w:instrText>
      </w:r>
      <w:r w:rsidR="007D2496" w:rsidRPr="00D83E3D">
        <w:instrText>Sponsor</w:instrText>
      </w:r>
      <w:r w:rsidR="007D2496">
        <w:instrText xml:space="preserve">" </w:instrText>
      </w:r>
      <w:r w:rsidR="007D2496">
        <w:rPr>
          <w:color w:val="2B579A"/>
          <w:shd w:val="clear" w:color="auto" w:fill="E6E6E6"/>
        </w:rPr>
        <w:fldChar w:fldCharType="end"/>
      </w:r>
      <w:r w:rsidR="00105AA8">
        <w:t xml:space="preserve"> </w:t>
      </w:r>
      <w:r w:rsidR="00CB5F57">
        <w:t>RTP</w:t>
      </w:r>
      <w:r w:rsidR="00FB4A2E">
        <w:rPr>
          <w:color w:val="2B579A"/>
          <w:shd w:val="clear" w:color="auto" w:fill="E6E6E6"/>
        </w:rPr>
        <w:fldChar w:fldCharType="begin"/>
      </w:r>
      <w:r w:rsidR="00FB4A2E">
        <w:instrText xml:space="preserve"> XE "</w:instrText>
      </w:r>
      <w:r w:rsidR="00FB4A2E" w:rsidRPr="00D83E3D">
        <w:instrText>RTP</w:instrText>
      </w:r>
      <w:r w:rsidR="00FB4A2E">
        <w:instrText xml:space="preserve">" </w:instrText>
      </w:r>
      <w:r w:rsidR="00FB4A2E">
        <w:rPr>
          <w:color w:val="2B579A"/>
          <w:shd w:val="clear" w:color="auto" w:fill="E6E6E6"/>
        </w:rPr>
        <w:fldChar w:fldCharType="end"/>
      </w:r>
      <w:r w:rsidR="00105AA8">
        <w:t xml:space="preserve"> p</w:t>
      </w:r>
      <w:r w:rsidR="00B802A2">
        <w:t>rojects.</w:t>
      </w:r>
      <w:r w:rsidR="000C4735">
        <w:t xml:space="preserve"> </w:t>
      </w:r>
      <w:r w:rsidR="00630AB6">
        <w:t>A</w:t>
      </w:r>
      <w:r w:rsidR="00B802A2">
        <w:t xml:space="preserve"> </w:t>
      </w:r>
      <w:r w:rsidR="00F52450">
        <w:t>p</w:t>
      </w:r>
      <w:r w:rsidR="00E90F20">
        <w:t xml:space="preserve">roject </w:t>
      </w:r>
      <w:r w:rsidR="00F52450">
        <w:t>s</w:t>
      </w:r>
      <w:r w:rsidR="00105AA8">
        <w:t>ponsor</w:t>
      </w:r>
      <w:r w:rsidR="007D2496">
        <w:rPr>
          <w:color w:val="2B579A"/>
          <w:shd w:val="clear" w:color="auto" w:fill="E6E6E6"/>
        </w:rPr>
        <w:fldChar w:fldCharType="begin"/>
      </w:r>
      <w:r w:rsidR="007D2496">
        <w:instrText xml:space="preserve"> XE "</w:instrText>
      </w:r>
      <w:r w:rsidR="007D2496" w:rsidRPr="00D83E3D">
        <w:instrText>Sponsor</w:instrText>
      </w:r>
      <w:r w:rsidR="007D2496">
        <w:instrText xml:space="preserve">" </w:instrText>
      </w:r>
      <w:r w:rsidR="007D2496">
        <w:rPr>
          <w:color w:val="2B579A"/>
          <w:shd w:val="clear" w:color="auto" w:fill="E6E6E6"/>
        </w:rPr>
        <w:fldChar w:fldCharType="end"/>
      </w:r>
      <w:r w:rsidR="00105AA8">
        <w:t xml:space="preserve"> shall be responsible for:</w:t>
      </w:r>
    </w:p>
    <w:p w14:paraId="528DD634" w14:textId="5294E73A" w:rsidR="0024489B" w:rsidRPr="0024489B" w:rsidRDefault="004746D2" w:rsidP="0024489B">
      <w:pPr>
        <w:pStyle w:val="ListParagraph"/>
        <w:numPr>
          <w:ilvl w:val="0"/>
          <w:numId w:val="4"/>
        </w:numPr>
        <w:rPr>
          <w:rFonts w:ascii="Times New Roman" w:hAnsi="Times New Roman" w:cs="Times New Roman"/>
          <w:sz w:val="24"/>
        </w:rPr>
      </w:pPr>
      <w:r w:rsidRPr="007309DA">
        <w:rPr>
          <w:rFonts w:ascii="Times New Roman" w:hAnsi="Times New Roman" w:cs="Times New Roman"/>
          <w:sz w:val="24"/>
        </w:rPr>
        <w:t>Identifying an employee in responsible charge of the project</w:t>
      </w:r>
      <w:r w:rsidR="007309DA" w:rsidRPr="007309DA">
        <w:rPr>
          <w:rFonts w:ascii="Times New Roman" w:hAnsi="Times New Roman" w:cs="Times New Roman"/>
          <w:sz w:val="24"/>
        </w:rPr>
        <w:t>, including projects that employ consultants. This must be a full-time employee of the</w:t>
      </w:r>
      <w:r w:rsidR="00162A72">
        <w:rPr>
          <w:rFonts w:ascii="Times New Roman" w:hAnsi="Times New Roman" w:cs="Times New Roman"/>
          <w:sz w:val="24"/>
        </w:rPr>
        <w:t xml:space="preserve"> Local Public Agency</w:t>
      </w:r>
      <w:r w:rsidR="007309DA" w:rsidRPr="007309DA">
        <w:rPr>
          <w:rFonts w:ascii="Times New Roman" w:hAnsi="Times New Roman" w:cs="Times New Roman"/>
          <w:sz w:val="24"/>
        </w:rPr>
        <w:t xml:space="preserve"> </w:t>
      </w:r>
      <w:r w:rsidR="00162A72">
        <w:rPr>
          <w:rFonts w:ascii="Times New Roman" w:hAnsi="Times New Roman" w:cs="Times New Roman"/>
          <w:sz w:val="24"/>
        </w:rPr>
        <w:t>(</w:t>
      </w:r>
      <w:r w:rsidR="007309DA" w:rsidRPr="007309DA">
        <w:rPr>
          <w:rFonts w:ascii="Times New Roman" w:hAnsi="Times New Roman" w:cs="Times New Roman"/>
          <w:sz w:val="24"/>
        </w:rPr>
        <w:t>LPA</w:t>
      </w:r>
      <w:r w:rsidR="00162A72">
        <w:rPr>
          <w:rFonts w:ascii="Times New Roman" w:hAnsi="Times New Roman" w:cs="Times New Roman"/>
          <w:sz w:val="24"/>
        </w:rPr>
        <w:t>)</w:t>
      </w:r>
      <w:r w:rsidR="007309DA" w:rsidRPr="007309DA">
        <w:rPr>
          <w:rFonts w:ascii="Times New Roman" w:hAnsi="Times New Roman" w:cs="Times New Roman"/>
          <w:sz w:val="24"/>
        </w:rPr>
        <w:t>, although he or she does not have to be an engineer nor dedicated full time to a project. This person supervises all project administration activities and coordinates with SHA based on the assignment of responsibilities</w:t>
      </w:r>
      <w:r w:rsidR="007309DA">
        <w:rPr>
          <w:rFonts w:ascii="Times New Roman" w:hAnsi="Times New Roman" w:cs="Times New Roman"/>
          <w:sz w:val="24"/>
        </w:rPr>
        <w:t>.</w:t>
      </w:r>
      <w:r w:rsidR="001E20E8">
        <w:rPr>
          <w:rFonts w:ascii="Times New Roman" w:hAnsi="Times New Roman" w:cs="Times New Roman"/>
          <w:sz w:val="24"/>
        </w:rPr>
        <w:t xml:space="preserve"> This </w:t>
      </w:r>
      <w:r w:rsidR="0024489B" w:rsidRPr="0024489B">
        <w:rPr>
          <w:rFonts w:ascii="Times New Roman" w:hAnsi="Times New Roman" w:cs="Times New Roman"/>
          <w:sz w:val="24"/>
        </w:rPr>
        <w:t>employee in responsible charge typically performs the following activities:</w:t>
      </w:r>
    </w:p>
    <w:p w14:paraId="265F71F1" w14:textId="4E786A69" w:rsidR="0024489B" w:rsidRPr="0024489B" w:rsidRDefault="0024489B" w:rsidP="00F966B3">
      <w:pPr>
        <w:pStyle w:val="ListParagraph"/>
        <w:numPr>
          <w:ilvl w:val="1"/>
          <w:numId w:val="4"/>
        </w:numPr>
        <w:rPr>
          <w:rFonts w:ascii="Times New Roman" w:hAnsi="Times New Roman" w:cs="Times New Roman"/>
          <w:sz w:val="24"/>
        </w:rPr>
      </w:pPr>
      <w:r w:rsidRPr="0024489B">
        <w:rPr>
          <w:rFonts w:ascii="Times New Roman" w:hAnsi="Times New Roman" w:cs="Times New Roman"/>
          <w:sz w:val="24"/>
        </w:rPr>
        <w:t>Maintains familiarity with day-to-day project operations, including safety issues</w:t>
      </w:r>
    </w:p>
    <w:p w14:paraId="36A2F75A" w14:textId="3E17ADB8" w:rsidR="0024489B" w:rsidRPr="0024489B" w:rsidRDefault="0024489B" w:rsidP="00F966B3">
      <w:pPr>
        <w:pStyle w:val="ListParagraph"/>
        <w:numPr>
          <w:ilvl w:val="1"/>
          <w:numId w:val="4"/>
        </w:numPr>
        <w:rPr>
          <w:rFonts w:ascii="Times New Roman" w:hAnsi="Times New Roman" w:cs="Times New Roman"/>
          <w:sz w:val="24"/>
        </w:rPr>
      </w:pPr>
      <w:proofErr w:type="gramStart"/>
      <w:r w:rsidRPr="0024489B">
        <w:rPr>
          <w:rFonts w:ascii="Times New Roman" w:hAnsi="Times New Roman" w:cs="Times New Roman"/>
          <w:sz w:val="24"/>
        </w:rPr>
        <w:t>Approves</w:t>
      </w:r>
      <w:proofErr w:type="gramEnd"/>
      <w:r w:rsidRPr="0024489B">
        <w:rPr>
          <w:rFonts w:ascii="Times New Roman" w:hAnsi="Times New Roman" w:cs="Times New Roman"/>
          <w:sz w:val="24"/>
        </w:rPr>
        <w:t xml:space="preserve"> contract changes based on </w:t>
      </w:r>
      <w:r w:rsidR="00815CE3">
        <w:rPr>
          <w:rFonts w:ascii="Times New Roman" w:hAnsi="Times New Roman" w:cs="Times New Roman"/>
          <w:sz w:val="24"/>
        </w:rPr>
        <w:t xml:space="preserve">approval from </w:t>
      </w:r>
      <w:r w:rsidR="00F736D4">
        <w:rPr>
          <w:rFonts w:ascii="Times New Roman" w:hAnsi="Times New Roman" w:cs="Times New Roman"/>
          <w:sz w:val="24"/>
        </w:rPr>
        <w:t>SHA</w:t>
      </w:r>
      <w:r w:rsidRPr="0024489B">
        <w:rPr>
          <w:rFonts w:ascii="Times New Roman" w:hAnsi="Times New Roman" w:cs="Times New Roman"/>
          <w:sz w:val="24"/>
        </w:rPr>
        <w:t xml:space="preserve"> </w:t>
      </w:r>
    </w:p>
    <w:p w14:paraId="5CD0DA6A" w14:textId="28DDE1B6" w:rsidR="0024489B" w:rsidRPr="0024489B" w:rsidRDefault="0024489B" w:rsidP="00F966B3">
      <w:pPr>
        <w:pStyle w:val="ListParagraph"/>
        <w:numPr>
          <w:ilvl w:val="1"/>
          <w:numId w:val="4"/>
        </w:numPr>
        <w:rPr>
          <w:rFonts w:ascii="Times New Roman" w:hAnsi="Times New Roman" w:cs="Times New Roman"/>
          <w:sz w:val="24"/>
        </w:rPr>
      </w:pPr>
      <w:r w:rsidRPr="0024489B">
        <w:rPr>
          <w:rFonts w:ascii="Times New Roman" w:hAnsi="Times New Roman" w:cs="Times New Roman"/>
          <w:sz w:val="24"/>
        </w:rPr>
        <w:t>Performs field reviews with a frequency appropriate to the project size and complexity, including a final inspection to compare against the plans and specifications</w:t>
      </w:r>
    </w:p>
    <w:p w14:paraId="5357EE45" w14:textId="2F47707B" w:rsidR="0024489B" w:rsidRPr="0024489B" w:rsidRDefault="0024489B" w:rsidP="00F966B3">
      <w:pPr>
        <w:pStyle w:val="ListParagraph"/>
        <w:numPr>
          <w:ilvl w:val="1"/>
          <w:numId w:val="4"/>
        </w:numPr>
        <w:rPr>
          <w:rFonts w:ascii="Times New Roman" w:hAnsi="Times New Roman" w:cs="Times New Roman"/>
          <w:sz w:val="24"/>
        </w:rPr>
      </w:pPr>
      <w:r w:rsidRPr="0024489B">
        <w:rPr>
          <w:rFonts w:ascii="Times New Roman" w:hAnsi="Times New Roman" w:cs="Times New Roman"/>
          <w:sz w:val="24"/>
        </w:rPr>
        <w:t>Reviews project financials to ensure that safeguards are in place to minimize fraud, waste, and abuse</w:t>
      </w:r>
    </w:p>
    <w:p w14:paraId="6F5CBE21" w14:textId="0EDF1782" w:rsidR="0024489B" w:rsidRPr="0024489B" w:rsidRDefault="0024489B" w:rsidP="00F966B3">
      <w:pPr>
        <w:pStyle w:val="ListParagraph"/>
        <w:numPr>
          <w:ilvl w:val="1"/>
          <w:numId w:val="4"/>
        </w:numPr>
        <w:rPr>
          <w:rFonts w:ascii="Times New Roman" w:hAnsi="Times New Roman" w:cs="Times New Roman"/>
          <w:sz w:val="24"/>
        </w:rPr>
      </w:pPr>
      <w:r w:rsidRPr="0024489B">
        <w:rPr>
          <w:rFonts w:ascii="Times New Roman" w:hAnsi="Times New Roman" w:cs="Times New Roman"/>
          <w:sz w:val="24"/>
        </w:rPr>
        <w:t xml:space="preserve">Directs staff to carry out project administration and </w:t>
      </w:r>
      <w:r w:rsidR="006E443E" w:rsidRPr="0024489B">
        <w:rPr>
          <w:rFonts w:ascii="Times New Roman" w:hAnsi="Times New Roman" w:cs="Times New Roman"/>
          <w:sz w:val="24"/>
        </w:rPr>
        <w:t>ensure</w:t>
      </w:r>
      <w:r w:rsidRPr="0024489B">
        <w:rPr>
          <w:rFonts w:ascii="Times New Roman" w:hAnsi="Times New Roman" w:cs="Times New Roman"/>
          <w:sz w:val="24"/>
        </w:rPr>
        <w:t xml:space="preserve"> it is done satisfactorily</w:t>
      </w:r>
    </w:p>
    <w:p w14:paraId="47A7FC9D" w14:textId="1F4F362A" w:rsidR="007C263E" w:rsidRDefault="007C263E" w:rsidP="00A93699">
      <w:pPr>
        <w:pStyle w:val="ListParagraph"/>
        <w:numPr>
          <w:ilvl w:val="0"/>
          <w:numId w:val="4"/>
        </w:numPr>
        <w:rPr>
          <w:rFonts w:ascii="Times New Roman" w:hAnsi="Times New Roman" w:cs="Times New Roman"/>
          <w:sz w:val="24"/>
        </w:rPr>
      </w:pPr>
      <w:r>
        <w:rPr>
          <w:rFonts w:ascii="Times New Roman" w:hAnsi="Times New Roman" w:cs="Times New Roman"/>
          <w:sz w:val="24"/>
        </w:rPr>
        <w:t>Understanding all funding, program, and eligibility requirements;</w:t>
      </w:r>
    </w:p>
    <w:p w14:paraId="20A413EC" w14:textId="6A506106" w:rsidR="00105AA8" w:rsidRPr="00A16B98" w:rsidRDefault="00105AA8" w:rsidP="00A93699">
      <w:pPr>
        <w:pStyle w:val="ListParagraph"/>
        <w:numPr>
          <w:ilvl w:val="0"/>
          <w:numId w:val="4"/>
        </w:numPr>
        <w:rPr>
          <w:rFonts w:ascii="Times New Roman" w:hAnsi="Times New Roman" w:cs="Times New Roman"/>
          <w:sz w:val="24"/>
        </w:rPr>
      </w:pPr>
      <w:r w:rsidRPr="00A16B98">
        <w:rPr>
          <w:rFonts w:ascii="Times New Roman" w:hAnsi="Times New Roman" w:cs="Times New Roman"/>
          <w:sz w:val="24"/>
        </w:rPr>
        <w:t xml:space="preserve">Applying for </w:t>
      </w:r>
      <w:r w:rsidR="00AA3E2D">
        <w:rPr>
          <w:rFonts w:ascii="Times New Roman" w:hAnsi="Times New Roman" w:cs="Times New Roman"/>
          <w:sz w:val="24"/>
        </w:rPr>
        <w:t>p</w:t>
      </w:r>
      <w:r w:rsidRPr="00A16B98">
        <w:rPr>
          <w:rFonts w:ascii="Times New Roman" w:hAnsi="Times New Roman" w:cs="Times New Roman"/>
          <w:sz w:val="24"/>
        </w:rPr>
        <w:t>rogram funds</w:t>
      </w:r>
      <w:r w:rsidR="00447A61" w:rsidRPr="00A16B98">
        <w:rPr>
          <w:rFonts w:ascii="Times New Roman" w:hAnsi="Times New Roman" w:cs="Times New Roman"/>
          <w:sz w:val="24"/>
        </w:rPr>
        <w:t>;</w:t>
      </w:r>
      <w:r w:rsidRPr="00A16B98">
        <w:rPr>
          <w:rFonts w:ascii="Times New Roman" w:hAnsi="Times New Roman" w:cs="Times New Roman"/>
          <w:sz w:val="24"/>
        </w:rPr>
        <w:t xml:space="preserve"> </w:t>
      </w:r>
    </w:p>
    <w:p w14:paraId="519D021A" w14:textId="371C5183" w:rsidR="00105AA8" w:rsidRPr="00A16B98" w:rsidRDefault="00105AA8" w:rsidP="00A93699">
      <w:pPr>
        <w:pStyle w:val="ListParagraph"/>
        <w:numPr>
          <w:ilvl w:val="0"/>
          <w:numId w:val="4"/>
        </w:numPr>
        <w:rPr>
          <w:rFonts w:ascii="Times New Roman" w:hAnsi="Times New Roman" w:cs="Times New Roman"/>
          <w:sz w:val="24"/>
        </w:rPr>
      </w:pPr>
      <w:r w:rsidRPr="00A16B98">
        <w:rPr>
          <w:rFonts w:ascii="Times New Roman" w:hAnsi="Times New Roman" w:cs="Times New Roman"/>
          <w:sz w:val="24"/>
        </w:rPr>
        <w:lastRenderedPageBreak/>
        <w:t xml:space="preserve">Signing a </w:t>
      </w:r>
      <w:r w:rsidR="00DD6FF4" w:rsidRPr="00A16B98">
        <w:rPr>
          <w:rFonts w:ascii="Times New Roman" w:hAnsi="Times New Roman" w:cs="Times New Roman"/>
          <w:sz w:val="24"/>
        </w:rPr>
        <w:t>Memorandum of Understanding (</w:t>
      </w:r>
      <w:r w:rsidRPr="00A16B98">
        <w:rPr>
          <w:rFonts w:ascii="Times New Roman" w:hAnsi="Times New Roman" w:cs="Times New Roman"/>
          <w:sz w:val="24"/>
        </w:rPr>
        <w:t>MOU</w:t>
      </w:r>
      <w:r w:rsidR="00A351F4" w:rsidRPr="00A16B98">
        <w:rPr>
          <w:rFonts w:ascii="Times New Roman" w:hAnsi="Times New Roman" w:cs="Times New Roman"/>
          <w:color w:val="2B579A"/>
          <w:sz w:val="24"/>
          <w:shd w:val="clear" w:color="auto" w:fill="E6E6E6"/>
        </w:rPr>
        <w:fldChar w:fldCharType="begin"/>
      </w:r>
      <w:r w:rsidR="00A351F4" w:rsidRPr="00A16B98">
        <w:rPr>
          <w:rFonts w:ascii="Times New Roman" w:hAnsi="Times New Roman" w:cs="Times New Roman"/>
          <w:sz w:val="24"/>
        </w:rPr>
        <w:instrText xml:space="preserve"> XE "MOU" </w:instrText>
      </w:r>
      <w:r w:rsidR="00A351F4" w:rsidRPr="00A16B98">
        <w:rPr>
          <w:rFonts w:ascii="Times New Roman" w:hAnsi="Times New Roman" w:cs="Times New Roman"/>
          <w:color w:val="2B579A"/>
          <w:sz w:val="24"/>
          <w:shd w:val="clear" w:color="auto" w:fill="E6E6E6"/>
        </w:rPr>
        <w:fldChar w:fldCharType="end"/>
      </w:r>
      <w:r w:rsidR="00DD6FF4" w:rsidRPr="00A16B98">
        <w:rPr>
          <w:rFonts w:ascii="Times New Roman" w:hAnsi="Times New Roman" w:cs="Times New Roman"/>
          <w:sz w:val="24"/>
        </w:rPr>
        <w:t>)</w:t>
      </w:r>
      <w:r w:rsidRPr="00A16B98">
        <w:rPr>
          <w:rFonts w:ascii="Times New Roman" w:hAnsi="Times New Roman" w:cs="Times New Roman"/>
          <w:sz w:val="24"/>
        </w:rPr>
        <w:t xml:space="preserve"> with SHA</w:t>
      </w:r>
      <w:r w:rsidR="00DE171D" w:rsidRPr="00A16B98">
        <w:rPr>
          <w:rFonts w:ascii="Times New Roman" w:hAnsi="Times New Roman" w:cs="Times New Roman"/>
          <w:sz w:val="24"/>
        </w:rPr>
        <w:t>,</w:t>
      </w:r>
      <w:r w:rsidR="006D7C2C" w:rsidRPr="00A16B98">
        <w:rPr>
          <w:rFonts w:ascii="Times New Roman" w:hAnsi="Times New Roman" w:cs="Times New Roman"/>
          <w:color w:val="2B579A"/>
          <w:sz w:val="24"/>
          <w:shd w:val="clear" w:color="auto" w:fill="E6E6E6"/>
        </w:rPr>
        <w:fldChar w:fldCharType="begin"/>
      </w:r>
      <w:r w:rsidR="006D7C2C" w:rsidRPr="00A16B98">
        <w:rPr>
          <w:rFonts w:ascii="Times New Roman" w:hAnsi="Times New Roman" w:cs="Times New Roman"/>
          <w:sz w:val="24"/>
        </w:rPr>
        <w:instrText xml:space="preserve"> XE "MDOT SHA" </w:instrText>
      </w:r>
      <w:r w:rsidR="006D7C2C" w:rsidRPr="00A16B98">
        <w:rPr>
          <w:rFonts w:ascii="Times New Roman" w:hAnsi="Times New Roman" w:cs="Times New Roman"/>
          <w:color w:val="2B579A"/>
          <w:sz w:val="24"/>
          <w:shd w:val="clear" w:color="auto" w:fill="E6E6E6"/>
        </w:rPr>
        <w:fldChar w:fldCharType="end"/>
      </w:r>
      <w:r w:rsidRPr="00A16B98">
        <w:rPr>
          <w:rFonts w:ascii="Times New Roman" w:hAnsi="Times New Roman" w:cs="Times New Roman"/>
          <w:sz w:val="24"/>
        </w:rPr>
        <w:t xml:space="preserve"> stipulating that </w:t>
      </w:r>
      <w:r w:rsidR="00AA3E2D">
        <w:rPr>
          <w:rFonts w:ascii="Times New Roman" w:hAnsi="Times New Roman" w:cs="Times New Roman"/>
          <w:sz w:val="24"/>
        </w:rPr>
        <w:t>p</w:t>
      </w:r>
      <w:r w:rsidRPr="00A16B98">
        <w:rPr>
          <w:rFonts w:ascii="Times New Roman" w:hAnsi="Times New Roman" w:cs="Times New Roman"/>
          <w:sz w:val="24"/>
        </w:rPr>
        <w:t xml:space="preserve">rogram funds shall be spent in accordance with all applicable </w:t>
      </w:r>
      <w:r w:rsidR="00AA3E2D">
        <w:rPr>
          <w:rFonts w:ascii="Times New Roman" w:hAnsi="Times New Roman" w:cs="Times New Roman"/>
          <w:sz w:val="24"/>
        </w:rPr>
        <w:t>p</w:t>
      </w:r>
      <w:r w:rsidRPr="00A16B98">
        <w:rPr>
          <w:rFonts w:ascii="Times New Roman" w:hAnsi="Times New Roman" w:cs="Times New Roman"/>
          <w:sz w:val="24"/>
        </w:rPr>
        <w:t xml:space="preserve">rogram requirements, </w:t>
      </w:r>
      <w:r w:rsidR="000D3B9E" w:rsidRPr="00A16B98">
        <w:rPr>
          <w:rFonts w:ascii="Times New Roman" w:hAnsi="Times New Roman" w:cs="Times New Roman"/>
          <w:sz w:val="24"/>
        </w:rPr>
        <w:t>S</w:t>
      </w:r>
      <w:r w:rsidRPr="00A16B98">
        <w:rPr>
          <w:rFonts w:ascii="Times New Roman" w:hAnsi="Times New Roman" w:cs="Times New Roman"/>
          <w:sz w:val="24"/>
        </w:rPr>
        <w:t xml:space="preserve">tate and </w:t>
      </w:r>
      <w:r w:rsidR="000D3B9E" w:rsidRPr="00A16B98">
        <w:rPr>
          <w:rFonts w:ascii="Times New Roman" w:hAnsi="Times New Roman" w:cs="Times New Roman"/>
          <w:sz w:val="24"/>
        </w:rPr>
        <w:t>F</w:t>
      </w:r>
      <w:r w:rsidRPr="00A16B98">
        <w:rPr>
          <w:rFonts w:ascii="Times New Roman" w:hAnsi="Times New Roman" w:cs="Times New Roman"/>
          <w:sz w:val="24"/>
        </w:rPr>
        <w:t>ederal laws</w:t>
      </w:r>
      <w:r w:rsidR="00447A61" w:rsidRPr="00A16B98">
        <w:rPr>
          <w:rFonts w:ascii="Times New Roman" w:hAnsi="Times New Roman" w:cs="Times New Roman"/>
          <w:sz w:val="24"/>
        </w:rPr>
        <w:t>;</w:t>
      </w:r>
      <w:r w:rsidRPr="00A16B98">
        <w:rPr>
          <w:rFonts w:ascii="Times New Roman" w:hAnsi="Times New Roman" w:cs="Times New Roman"/>
          <w:sz w:val="24"/>
        </w:rPr>
        <w:t xml:space="preserve"> </w:t>
      </w:r>
    </w:p>
    <w:p w14:paraId="55A62B13" w14:textId="252223E5" w:rsidR="000B47A2" w:rsidRPr="00A16B98" w:rsidRDefault="00105AA8" w:rsidP="00A93699">
      <w:pPr>
        <w:pStyle w:val="ListParagraph"/>
        <w:numPr>
          <w:ilvl w:val="0"/>
          <w:numId w:val="4"/>
        </w:numPr>
        <w:rPr>
          <w:rFonts w:ascii="Times New Roman" w:hAnsi="Times New Roman" w:cs="Times New Roman"/>
          <w:sz w:val="24"/>
        </w:rPr>
      </w:pPr>
      <w:r w:rsidRPr="00A16B98">
        <w:rPr>
          <w:rFonts w:ascii="Times New Roman" w:hAnsi="Times New Roman" w:cs="Times New Roman"/>
          <w:sz w:val="24"/>
        </w:rPr>
        <w:t xml:space="preserve">Obtaining </w:t>
      </w:r>
      <w:r w:rsidR="00DD6FF4" w:rsidRPr="00A16B98">
        <w:rPr>
          <w:rFonts w:ascii="Times New Roman" w:hAnsi="Times New Roman" w:cs="Times New Roman"/>
          <w:sz w:val="24"/>
        </w:rPr>
        <w:t>environmental approvals</w:t>
      </w:r>
      <w:r w:rsidR="002A558D">
        <w:rPr>
          <w:rFonts w:ascii="Times New Roman" w:hAnsi="Times New Roman" w:cs="Times New Roman"/>
          <w:sz w:val="24"/>
        </w:rPr>
        <w:t xml:space="preserve"> (NEPA)</w:t>
      </w:r>
      <w:r w:rsidR="00892BD5" w:rsidRPr="00A16B98">
        <w:rPr>
          <w:rFonts w:ascii="Times New Roman" w:hAnsi="Times New Roman" w:cs="Times New Roman"/>
          <w:color w:val="2B579A"/>
          <w:sz w:val="24"/>
          <w:shd w:val="clear" w:color="auto" w:fill="E6E6E6"/>
        </w:rPr>
        <w:fldChar w:fldCharType="begin"/>
      </w:r>
      <w:r w:rsidR="00892BD5" w:rsidRPr="00A16B98">
        <w:rPr>
          <w:rFonts w:ascii="Times New Roman" w:hAnsi="Times New Roman" w:cs="Times New Roman"/>
          <w:sz w:val="24"/>
        </w:rPr>
        <w:instrText xml:space="preserve"> XE "Environmental Approval" </w:instrText>
      </w:r>
      <w:r w:rsidR="00892BD5" w:rsidRPr="00A16B98">
        <w:rPr>
          <w:rFonts w:ascii="Times New Roman" w:hAnsi="Times New Roman" w:cs="Times New Roman"/>
          <w:color w:val="2B579A"/>
          <w:sz w:val="24"/>
          <w:shd w:val="clear" w:color="auto" w:fill="E6E6E6"/>
        </w:rPr>
        <w:fldChar w:fldCharType="end"/>
      </w:r>
      <w:r w:rsidR="00DD6FF4" w:rsidRPr="00A16B98">
        <w:rPr>
          <w:rFonts w:ascii="Times New Roman" w:hAnsi="Times New Roman" w:cs="Times New Roman"/>
          <w:sz w:val="24"/>
        </w:rPr>
        <w:t xml:space="preserve"> </w:t>
      </w:r>
      <w:r w:rsidR="003052D2" w:rsidRPr="00A16B98">
        <w:rPr>
          <w:rFonts w:ascii="Times New Roman" w:hAnsi="Times New Roman" w:cs="Times New Roman"/>
          <w:sz w:val="24"/>
        </w:rPr>
        <w:t>and securing applicable permits</w:t>
      </w:r>
      <w:r w:rsidR="006E443E">
        <w:rPr>
          <w:rFonts w:ascii="Times New Roman" w:hAnsi="Times New Roman" w:cs="Times New Roman"/>
          <w:sz w:val="24"/>
        </w:rPr>
        <w:t xml:space="preserve"> as required for </w:t>
      </w:r>
      <w:r w:rsidR="001A7AA9">
        <w:rPr>
          <w:rFonts w:ascii="Times New Roman" w:hAnsi="Times New Roman" w:cs="Times New Roman"/>
          <w:sz w:val="24"/>
        </w:rPr>
        <w:t>f</w:t>
      </w:r>
      <w:r w:rsidR="00282876">
        <w:rPr>
          <w:rFonts w:ascii="Times New Roman" w:hAnsi="Times New Roman" w:cs="Times New Roman"/>
          <w:sz w:val="24"/>
        </w:rPr>
        <w:t xml:space="preserve">inal </w:t>
      </w:r>
      <w:r w:rsidR="001A7AA9">
        <w:rPr>
          <w:rFonts w:ascii="Times New Roman" w:hAnsi="Times New Roman" w:cs="Times New Roman"/>
          <w:sz w:val="24"/>
        </w:rPr>
        <w:t>d</w:t>
      </w:r>
      <w:r w:rsidR="00282876">
        <w:rPr>
          <w:rFonts w:ascii="Times New Roman" w:hAnsi="Times New Roman" w:cs="Times New Roman"/>
          <w:sz w:val="24"/>
        </w:rPr>
        <w:t xml:space="preserve">esign, </w:t>
      </w:r>
      <w:r w:rsidR="001A7AA9">
        <w:rPr>
          <w:rFonts w:ascii="Times New Roman" w:hAnsi="Times New Roman" w:cs="Times New Roman"/>
          <w:sz w:val="24"/>
        </w:rPr>
        <w:t>right of way (</w:t>
      </w:r>
      <w:r w:rsidR="00282876">
        <w:rPr>
          <w:rFonts w:ascii="Times New Roman" w:hAnsi="Times New Roman" w:cs="Times New Roman"/>
          <w:sz w:val="24"/>
        </w:rPr>
        <w:t>ROW</w:t>
      </w:r>
      <w:r w:rsidR="001A7AA9">
        <w:rPr>
          <w:rFonts w:ascii="Times New Roman" w:hAnsi="Times New Roman" w:cs="Times New Roman"/>
          <w:sz w:val="24"/>
        </w:rPr>
        <w:t>)</w:t>
      </w:r>
      <w:r w:rsidR="00282876">
        <w:rPr>
          <w:rFonts w:ascii="Times New Roman" w:hAnsi="Times New Roman" w:cs="Times New Roman"/>
          <w:sz w:val="24"/>
        </w:rPr>
        <w:t xml:space="preserve"> and Construction authorizations</w:t>
      </w:r>
      <w:r w:rsidR="00746BC2">
        <w:rPr>
          <w:rFonts w:ascii="Times New Roman" w:hAnsi="Times New Roman" w:cs="Times New Roman"/>
          <w:color w:val="2B579A"/>
          <w:sz w:val="24"/>
          <w:shd w:val="clear" w:color="auto" w:fill="E6E6E6"/>
        </w:rPr>
        <w:fldChar w:fldCharType="begin"/>
      </w:r>
      <w:r w:rsidR="00746BC2">
        <w:instrText xml:space="preserve"> XE "</w:instrText>
      </w:r>
      <w:r w:rsidR="00746BC2" w:rsidRPr="001F5882">
        <w:rPr>
          <w:rFonts w:ascii="Times New Roman" w:hAnsi="Times New Roman" w:cs="Times New Roman"/>
          <w:sz w:val="24"/>
        </w:rPr>
        <w:instrText>Permits</w:instrText>
      </w:r>
      <w:r w:rsidR="00746BC2">
        <w:instrText xml:space="preserve">" </w:instrText>
      </w:r>
      <w:r w:rsidR="00746BC2">
        <w:rPr>
          <w:rFonts w:ascii="Times New Roman" w:hAnsi="Times New Roman" w:cs="Times New Roman"/>
          <w:color w:val="2B579A"/>
          <w:sz w:val="24"/>
          <w:shd w:val="clear" w:color="auto" w:fill="E6E6E6"/>
        </w:rPr>
        <w:fldChar w:fldCharType="end"/>
      </w:r>
      <w:r w:rsidR="00447A61" w:rsidRPr="00A16B98">
        <w:rPr>
          <w:rFonts w:ascii="Times New Roman" w:hAnsi="Times New Roman" w:cs="Times New Roman"/>
          <w:sz w:val="24"/>
        </w:rPr>
        <w:t>;</w:t>
      </w:r>
    </w:p>
    <w:p w14:paraId="0F667039" w14:textId="425CC6FF" w:rsidR="00105AA8" w:rsidRPr="00A16B98" w:rsidRDefault="000B47A2" w:rsidP="0053780D">
      <w:pPr>
        <w:pStyle w:val="ListParagraph"/>
        <w:numPr>
          <w:ilvl w:val="0"/>
          <w:numId w:val="4"/>
        </w:numPr>
        <w:rPr>
          <w:rFonts w:ascii="Times New Roman" w:hAnsi="Times New Roman" w:cs="Times New Roman"/>
          <w:sz w:val="24"/>
        </w:rPr>
      </w:pPr>
      <w:r w:rsidRPr="00A16B98">
        <w:rPr>
          <w:rFonts w:ascii="Times New Roman" w:hAnsi="Times New Roman" w:cs="Times New Roman"/>
          <w:sz w:val="24"/>
        </w:rPr>
        <w:t xml:space="preserve">Obtaining </w:t>
      </w:r>
      <w:r w:rsidR="00771D64">
        <w:rPr>
          <w:rFonts w:ascii="Times New Roman" w:hAnsi="Times New Roman" w:cs="Times New Roman"/>
          <w:sz w:val="24"/>
        </w:rPr>
        <w:t xml:space="preserve">ROW </w:t>
      </w:r>
      <w:r w:rsidRPr="00A16B98">
        <w:rPr>
          <w:rFonts w:ascii="Times New Roman" w:hAnsi="Times New Roman" w:cs="Times New Roman"/>
          <w:sz w:val="24"/>
        </w:rPr>
        <w:t>certification from SHA</w:t>
      </w:r>
      <w:r w:rsidR="00282876">
        <w:rPr>
          <w:rFonts w:ascii="Times New Roman" w:hAnsi="Times New Roman" w:cs="Times New Roman"/>
          <w:sz w:val="24"/>
        </w:rPr>
        <w:t xml:space="preserve"> for construction authorizations</w:t>
      </w:r>
      <w:r w:rsidRPr="00A16B98">
        <w:rPr>
          <w:rFonts w:ascii="Times New Roman" w:hAnsi="Times New Roman" w:cs="Times New Roman"/>
          <w:sz w:val="24"/>
        </w:rPr>
        <w:t>;</w:t>
      </w:r>
    </w:p>
    <w:p w14:paraId="67EBE6D6" w14:textId="1D551940" w:rsidR="00105AA8" w:rsidRPr="00A16B98" w:rsidRDefault="000B47A2" w:rsidP="00A93699">
      <w:pPr>
        <w:pStyle w:val="ListParagraph"/>
        <w:numPr>
          <w:ilvl w:val="0"/>
          <w:numId w:val="4"/>
        </w:numPr>
        <w:rPr>
          <w:rFonts w:ascii="Times New Roman" w:hAnsi="Times New Roman" w:cs="Times New Roman"/>
          <w:sz w:val="24"/>
        </w:rPr>
      </w:pPr>
      <w:r w:rsidRPr="00A16B98">
        <w:rPr>
          <w:rFonts w:ascii="Times New Roman" w:hAnsi="Times New Roman" w:cs="Times New Roman"/>
          <w:sz w:val="24"/>
        </w:rPr>
        <w:t>Meeting all State and Federal procurement</w:t>
      </w:r>
      <w:r w:rsidR="007E187B">
        <w:rPr>
          <w:rFonts w:ascii="Times New Roman" w:hAnsi="Times New Roman" w:cs="Times New Roman"/>
          <w:color w:val="2B579A"/>
          <w:sz w:val="24"/>
          <w:shd w:val="clear" w:color="auto" w:fill="E6E6E6"/>
        </w:rPr>
        <w:fldChar w:fldCharType="begin"/>
      </w:r>
      <w:r w:rsidR="007E187B">
        <w:instrText xml:space="preserve"> XE "</w:instrText>
      </w:r>
      <w:r w:rsidR="007E187B" w:rsidRPr="005E6DBA">
        <w:rPr>
          <w:rFonts w:ascii="Times New Roman" w:hAnsi="Times New Roman" w:cs="Times New Roman"/>
          <w:sz w:val="24"/>
        </w:rPr>
        <w:instrText>Procurement</w:instrText>
      </w:r>
      <w:r w:rsidR="007E187B">
        <w:instrText xml:space="preserve">" </w:instrText>
      </w:r>
      <w:r w:rsidR="007E187B">
        <w:rPr>
          <w:rFonts w:ascii="Times New Roman" w:hAnsi="Times New Roman" w:cs="Times New Roman"/>
          <w:color w:val="2B579A"/>
          <w:sz w:val="24"/>
          <w:shd w:val="clear" w:color="auto" w:fill="E6E6E6"/>
        </w:rPr>
        <w:fldChar w:fldCharType="end"/>
      </w:r>
      <w:r w:rsidRPr="00A16B98">
        <w:rPr>
          <w:rFonts w:ascii="Times New Roman" w:hAnsi="Times New Roman" w:cs="Times New Roman"/>
          <w:sz w:val="24"/>
        </w:rPr>
        <w:t xml:space="preserve"> regulations;</w:t>
      </w:r>
    </w:p>
    <w:p w14:paraId="60039F6B" w14:textId="7C4AF0B0" w:rsidR="00105AA8" w:rsidRPr="00A16B98" w:rsidRDefault="00105AA8" w:rsidP="00A93699">
      <w:pPr>
        <w:pStyle w:val="ListParagraph"/>
        <w:numPr>
          <w:ilvl w:val="0"/>
          <w:numId w:val="4"/>
        </w:numPr>
        <w:rPr>
          <w:rFonts w:ascii="Times New Roman" w:hAnsi="Times New Roman" w:cs="Times New Roman"/>
          <w:sz w:val="24"/>
        </w:rPr>
      </w:pPr>
      <w:r w:rsidRPr="00A16B98">
        <w:rPr>
          <w:rFonts w:ascii="Times New Roman" w:hAnsi="Times New Roman" w:cs="Times New Roman"/>
          <w:sz w:val="24"/>
        </w:rPr>
        <w:t>Providing SHA</w:t>
      </w:r>
      <w:r w:rsidR="006D7C2C" w:rsidRPr="00A16B98">
        <w:rPr>
          <w:rFonts w:ascii="Times New Roman" w:hAnsi="Times New Roman" w:cs="Times New Roman"/>
          <w:color w:val="2B579A"/>
          <w:sz w:val="24"/>
          <w:shd w:val="clear" w:color="auto" w:fill="E6E6E6"/>
        </w:rPr>
        <w:fldChar w:fldCharType="begin"/>
      </w:r>
      <w:r w:rsidR="006D7C2C" w:rsidRPr="00A16B98">
        <w:rPr>
          <w:rFonts w:ascii="Times New Roman" w:hAnsi="Times New Roman" w:cs="Times New Roman"/>
          <w:sz w:val="24"/>
        </w:rPr>
        <w:instrText xml:space="preserve"> XE "MDOT SHA" </w:instrText>
      </w:r>
      <w:r w:rsidR="006D7C2C" w:rsidRPr="00A16B98">
        <w:rPr>
          <w:rFonts w:ascii="Times New Roman" w:hAnsi="Times New Roman" w:cs="Times New Roman"/>
          <w:color w:val="2B579A"/>
          <w:sz w:val="24"/>
          <w:shd w:val="clear" w:color="auto" w:fill="E6E6E6"/>
        </w:rPr>
        <w:fldChar w:fldCharType="end"/>
      </w:r>
      <w:r w:rsidRPr="00A16B98">
        <w:rPr>
          <w:rFonts w:ascii="Times New Roman" w:hAnsi="Times New Roman" w:cs="Times New Roman"/>
          <w:sz w:val="24"/>
        </w:rPr>
        <w:t xml:space="preserve"> with all necessary documentation when requesting </w:t>
      </w:r>
      <w:r w:rsidR="006B71BB">
        <w:rPr>
          <w:rFonts w:ascii="Times New Roman" w:hAnsi="Times New Roman" w:cs="Times New Roman"/>
          <w:sz w:val="24"/>
        </w:rPr>
        <w:t>RTP</w:t>
      </w:r>
      <w:r w:rsidRPr="00A16B98">
        <w:rPr>
          <w:rFonts w:ascii="Times New Roman" w:hAnsi="Times New Roman" w:cs="Times New Roman"/>
          <w:sz w:val="24"/>
        </w:rPr>
        <w:t xml:space="preserve"> funds for reimbursement</w:t>
      </w:r>
      <w:r w:rsidR="00EB2656" w:rsidRPr="00A16B98">
        <w:rPr>
          <w:rFonts w:ascii="Times New Roman" w:hAnsi="Times New Roman" w:cs="Times New Roman"/>
          <w:color w:val="2B579A"/>
          <w:sz w:val="24"/>
          <w:shd w:val="clear" w:color="auto" w:fill="E6E6E6"/>
        </w:rPr>
        <w:fldChar w:fldCharType="begin"/>
      </w:r>
      <w:r w:rsidR="00EB2656" w:rsidRPr="00A16B98">
        <w:rPr>
          <w:rFonts w:ascii="Times New Roman" w:hAnsi="Times New Roman" w:cs="Times New Roman"/>
          <w:sz w:val="24"/>
        </w:rPr>
        <w:instrText xml:space="preserve"> XE "Reimbursement" </w:instrText>
      </w:r>
      <w:r w:rsidR="00EB2656" w:rsidRPr="00A16B98">
        <w:rPr>
          <w:rFonts w:ascii="Times New Roman" w:hAnsi="Times New Roman" w:cs="Times New Roman"/>
          <w:color w:val="2B579A"/>
          <w:sz w:val="24"/>
          <w:shd w:val="clear" w:color="auto" w:fill="E6E6E6"/>
        </w:rPr>
        <w:fldChar w:fldCharType="end"/>
      </w:r>
      <w:r w:rsidRPr="00A16B98">
        <w:rPr>
          <w:rFonts w:ascii="Times New Roman" w:hAnsi="Times New Roman" w:cs="Times New Roman"/>
          <w:sz w:val="24"/>
        </w:rPr>
        <w:t xml:space="preserve"> of project expenses</w:t>
      </w:r>
      <w:r w:rsidR="00447A61" w:rsidRPr="00A16B98">
        <w:rPr>
          <w:rFonts w:ascii="Times New Roman" w:hAnsi="Times New Roman" w:cs="Times New Roman"/>
          <w:sz w:val="24"/>
        </w:rPr>
        <w:t>;</w:t>
      </w:r>
      <w:r w:rsidRPr="00A16B98">
        <w:rPr>
          <w:rFonts w:ascii="Times New Roman" w:hAnsi="Times New Roman" w:cs="Times New Roman"/>
          <w:sz w:val="24"/>
        </w:rPr>
        <w:t xml:space="preserve"> </w:t>
      </w:r>
    </w:p>
    <w:p w14:paraId="0607B97F" w14:textId="22F82EE2" w:rsidR="00105AA8" w:rsidRDefault="00105AA8" w:rsidP="00A93699">
      <w:pPr>
        <w:pStyle w:val="ListParagraph"/>
        <w:numPr>
          <w:ilvl w:val="0"/>
          <w:numId w:val="4"/>
        </w:numPr>
        <w:rPr>
          <w:rFonts w:ascii="Times New Roman" w:hAnsi="Times New Roman" w:cs="Times New Roman"/>
          <w:sz w:val="24"/>
        </w:rPr>
      </w:pPr>
      <w:r w:rsidRPr="00A16B98">
        <w:rPr>
          <w:rFonts w:ascii="Times New Roman" w:hAnsi="Times New Roman" w:cs="Times New Roman"/>
          <w:sz w:val="24"/>
        </w:rPr>
        <w:t>Providing a match</w:t>
      </w:r>
      <w:r w:rsidR="00D041D3" w:rsidRPr="00A16B98">
        <w:rPr>
          <w:rFonts w:ascii="Times New Roman" w:hAnsi="Times New Roman" w:cs="Times New Roman"/>
          <w:color w:val="2B579A"/>
          <w:sz w:val="24"/>
          <w:shd w:val="clear" w:color="auto" w:fill="E6E6E6"/>
        </w:rPr>
        <w:fldChar w:fldCharType="begin"/>
      </w:r>
      <w:r w:rsidR="00D041D3" w:rsidRPr="00A16B98">
        <w:rPr>
          <w:rFonts w:ascii="Times New Roman" w:hAnsi="Times New Roman" w:cs="Times New Roman"/>
          <w:sz w:val="24"/>
        </w:rPr>
        <w:instrText xml:space="preserve"> XE "Match" </w:instrText>
      </w:r>
      <w:r w:rsidR="00D041D3" w:rsidRPr="00A16B98">
        <w:rPr>
          <w:rFonts w:ascii="Times New Roman" w:hAnsi="Times New Roman" w:cs="Times New Roman"/>
          <w:color w:val="2B579A"/>
          <w:sz w:val="24"/>
          <w:shd w:val="clear" w:color="auto" w:fill="E6E6E6"/>
        </w:rPr>
        <w:fldChar w:fldCharType="end"/>
      </w:r>
      <w:r w:rsidRPr="00A16B98">
        <w:rPr>
          <w:rFonts w:ascii="Times New Roman" w:hAnsi="Times New Roman" w:cs="Times New Roman"/>
          <w:sz w:val="24"/>
        </w:rPr>
        <w:t xml:space="preserve"> value of a minimum of </w:t>
      </w:r>
      <w:r w:rsidR="00FD6DB6">
        <w:rPr>
          <w:rFonts w:ascii="Times New Roman" w:hAnsi="Times New Roman" w:cs="Times New Roman"/>
          <w:sz w:val="24"/>
        </w:rPr>
        <w:t>20%</w:t>
      </w:r>
      <w:r w:rsidRPr="00A16B98">
        <w:rPr>
          <w:rFonts w:ascii="Times New Roman" w:hAnsi="Times New Roman" w:cs="Times New Roman"/>
          <w:sz w:val="24"/>
        </w:rPr>
        <w:t xml:space="preserve"> of the </w:t>
      </w:r>
      <w:r w:rsidR="000B47A2" w:rsidRPr="00FD6DB6">
        <w:rPr>
          <w:rFonts w:ascii="Times New Roman" w:hAnsi="Times New Roman" w:cs="Times New Roman"/>
          <w:b/>
          <w:bCs/>
          <w:sz w:val="24"/>
        </w:rPr>
        <w:t xml:space="preserve">total </w:t>
      </w:r>
      <w:r w:rsidRPr="00FD6DB6">
        <w:rPr>
          <w:rFonts w:ascii="Times New Roman" w:hAnsi="Times New Roman" w:cs="Times New Roman"/>
          <w:b/>
          <w:bCs/>
          <w:sz w:val="24"/>
        </w:rPr>
        <w:t>project costs</w:t>
      </w:r>
      <w:r w:rsidRPr="00A16B98">
        <w:rPr>
          <w:rFonts w:ascii="Times New Roman" w:hAnsi="Times New Roman" w:cs="Times New Roman"/>
          <w:sz w:val="24"/>
        </w:rPr>
        <w:t>, as well as contributing any costs beyond the approved award amount nec</w:t>
      </w:r>
      <w:r w:rsidR="00327DD5" w:rsidRPr="00A16B98">
        <w:rPr>
          <w:rFonts w:ascii="Times New Roman" w:hAnsi="Times New Roman" w:cs="Times New Roman"/>
          <w:sz w:val="24"/>
        </w:rPr>
        <w:t>essary to complete the project</w:t>
      </w:r>
      <w:r w:rsidR="00447A61" w:rsidRPr="00A16B98">
        <w:rPr>
          <w:rFonts w:ascii="Times New Roman" w:hAnsi="Times New Roman" w:cs="Times New Roman"/>
          <w:sz w:val="24"/>
        </w:rPr>
        <w:t>;</w:t>
      </w:r>
    </w:p>
    <w:p w14:paraId="7D268C97" w14:textId="262B676C" w:rsidR="00504BD1" w:rsidRPr="00A16B98" w:rsidRDefault="00504BD1" w:rsidP="00A93699">
      <w:pPr>
        <w:pStyle w:val="ListParagraph"/>
        <w:numPr>
          <w:ilvl w:val="0"/>
          <w:numId w:val="4"/>
        </w:numPr>
        <w:rPr>
          <w:rFonts w:ascii="Times New Roman" w:hAnsi="Times New Roman" w:cs="Times New Roman"/>
          <w:sz w:val="24"/>
        </w:rPr>
      </w:pPr>
      <w:r>
        <w:rPr>
          <w:rFonts w:ascii="Times New Roman" w:hAnsi="Times New Roman" w:cs="Times New Roman"/>
          <w:sz w:val="24"/>
        </w:rPr>
        <w:t>Completing the entire project scope as defined in the MOU</w:t>
      </w:r>
      <w:r w:rsidR="00FD6DB6">
        <w:rPr>
          <w:rFonts w:ascii="Times New Roman" w:hAnsi="Times New Roman" w:cs="Times New Roman"/>
          <w:sz w:val="24"/>
        </w:rPr>
        <w:t>;</w:t>
      </w:r>
    </w:p>
    <w:p w14:paraId="7163E6A5" w14:textId="249647EC" w:rsidR="00105AA8" w:rsidRDefault="00105AA8" w:rsidP="00A93699">
      <w:pPr>
        <w:pStyle w:val="ListParagraph"/>
        <w:numPr>
          <w:ilvl w:val="0"/>
          <w:numId w:val="4"/>
        </w:numPr>
        <w:rPr>
          <w:rFonts w:ascii="Times New Roman" w:hAnsi="Times New Roman" w:cs="Times New Roman"/>
          <w:sz w:val="24"/>
        </w:rPr>
      </w:pPr>
      <w:r w:rsidRPr="00A16B98">
        <w:rPr>
          <w:rFonts w:ascii="Times New Roman" w:hAnsi="Times New Roman" w:cs="Times New Roman"/>
          <w:sz w:val="24"/>
        </w:rPr>
        <w:t xml:space="preserve">Providing all necessary documentation </w:t>
      </w:r>
      <w:r w:rsidR="00327DD5" w:rsidRPr="00A16B98">
        <w:rPr>
          <w:rFonts w:ascii="Times New Roman" w:hAnsi="Times New Roman" w:cs="Times New Roman"/>
          <w:sz w:val="24"/>
        </w:rPr>
        <w:t>and project status reports</w:t>
      </w:r>
      <w:r w:rsidR="00447A61" w:rsidRPr="00A16B98">
        <w:rPr>
          <w:rFonts w:ascii="Times New Roman" w:hAnsi="Times New Roman" w:cs="Times New Roman"/>
          <w:sz w:val="24"/>
        </w:rPr>
        <w:t xml:space="preserve">; </w:t>
      </w:r>
    </w:p>
    <w:p w14:paraId="34FE1FE6" w14:textId="425DED93" w:rsidR="005F635D" w:rsidRPr="002A0B0D" w:rsidRDefault="005F635D" w:rsidP="00A93699">
      <w:pPr>
        <w:pStyle w:val="ListParagraph"/>
        <w:numPr>
          <w:ilvl w:val="0"/>
          <w:numId w:val="4"/>
        </w:numPr>
        <w:rPr>
          <w:rFonts w:ascii="Times New Roman" w:hAnsi="Times New Roman" w:cs="Times New Roman"/>
          <w:sz w:val="24"/>
        </w:rPr>
      </w:pPr>
      <w:r w:rsidRPr="002A0B0D">
        <w:rPr>
          <w:rFonts w:ascii="Times New Roman" w:hAnsi="Times New Roman" w:cs="Times New Roman"/>
          <w:sz w:val="24"/>
        </w:rPr>
        <w:t xml:space="preserve">Attending all </w:t>
      </w:r>
      <w:r w:rsidR="00DA10DA" w:rsidRPr="002A0B0D">
        <w:rPr>
          <w:rFonts w:ascii="Times New Roman" w:hAnsi="Times New Roman" w:cs="Times New Roman"/>
          <w:sz w:val="24"/>
        </w:rPr>
        <w:t>project update and construction meetings;</w:t>
      </w:r>
    </w:p>
    <w:p w14:paraId="3E536FB3" w14:textId="002C68A1" w:rsidR="00F35BAA" w:rsidRPr="002A0B0D" w:rsidRDefault="0A8BAC4E" w:rsidP="00A93699">
      <w:pPr>
        <w:pStyle w:val="ListParagraph"/>
        <w:numPr>
          <w:ilvl w:val="0"/>
          <w:numId w:val="4"/>
        </w:numPr>
        <w:rPr>
          <w:rFonts w:ascii="Times New Roman" w:hAnsi="Times New Roman" w:cs="Times New Roman"/>
          <w:sz w:val="24"/>
        </w:rPr>
      </w:pPr>
      <w:r w:rsidRPr="002A0B0D">
        <w:rPr>
          <w:rFonts w:ascii="Times New Roman" w:hAnsi="Times New Roman" w:cs="Times New Roman"/>
          <w:sz w:val="24"/>
          <w:szCs w:val="24"/>
        </w:rPr>
        <w:t xml:space="preserve">Inspecting all work </w:t>
      </w:r>
      <w:r w:rsidR="6A9BBC86" w:rsidRPr="002A0B0D">
        <w:rPr>
          <w:rFonts w:ascii="Times New Roman" w:hAnsi="Times New Roman" w:cs="Times New Roman"/>
          <w:sz w:val="24"/>
          <w:szCs w:val="24"/>
        </w:rPr>
        <w:t xml:space="preserve">for completion to </w:t>
      </w:r>
      <w:r w:rsidR="65DCB091" w:rsidRPr="002A0B0D">
        <w:rPr>
          <w:rFonts w:ascii="Times New Roman" w:hAnsi="Times New Roman" w:cs="Times New Roman"/>
          <w:sz w:val="24"/>
          <w:szCs w:val="24"/>
        </w:rPr>
        <w:t xml:space="preserve">meet </w:t>
      </w:r>
      <w:r w:rsidR="6A9BBC86" w:rsidRPr="002A0B0D">
        <w:rPr>
          <w:rFonts w:ascii="Times New Roman" w:hAnsi="Times New Roman" w:cs="Times New Roman"/>
          <w:sz w:val="24"/>
          <w:szCs w:val="24"/>
        </w:rPr>
        <w:t>applicable design requirements</w:t>
      </w:r>
      <w:r w:rsidR="000D7C73">
        <w:rPr>
          <w:rFonts w:ascii="Times New Roman" w:hAnsi="Times New Roman" w:cs="Times New Roman"/>
          <w:sz w:val="24"/>
          <w:szCs w:val="24"/>
        </w:rPr>
        <w:t xml:space="preserve"> </w:t>
      </w:r>
      <w:r w:rsidR="00481D92">
        <w:rPr>
          <w:rFonts w:ascii="Times New Roman" w:hAnsi="Times New Roman" w:cs="Times New Roman"/>
          <w:sz w:val="24"/>
          <w:szCs w:val="24"/>
        </w:rPr>
        <w:t xml:space="preserve">and </w:t>
      </w:r>
      <w:r w:rsidR="000D7C73">
        <w:rPr>
          <w:rFonts w:ascii="Times New Roman" w:hAnsi="Times New Roman" w:cs="Times New Roman"/>
          <w:sz w:val="24"/>
          <w:szCs w:val="24"/>
        </w:rPr>
        <w:t>to meet contract obligations or requirements</w:t>
      </w:r>
      <w:r w:rsidR="6A9BBC86" w:rsidRPr="002A0B0D">
        <w:rPr>
          <w:rFonts w:ascii="Times New Roman" w:hAnsi="Times New Roman" w:cs="Times New Roman"/>
          <w:sz w:val="24"/>
          <w:szCs w:val="24"/>
        </w:rPr>
        <w:t xml:space="preserve"> prior to requesting reimbursement</w:t>
      </w:r>
      <w:r w:rsidR="65DCB091" w:rsidRPr="002A0B0D">
        <w:rPr>
          <w:rFonts w:ascii="Times New Roman" w:hAnsi="Times New Roman" w:cs="Times New Roman"/>
          <w:sz w:val="24"/>
          <w:szCs w:val="24"/>
        </w:rPr>
        <w:t>;</w:t>
      </w:r>
    </w:p>
    <w:p w14:paraId="735FB6EC" w14:textId="054ADA08" w:rsidR="00307CF6" w:rsidRDefault="4A578D17" w:rsidP="00A93699">
      <w:pPr>
        <w:pStyle w:val="ListParagraph"/>
        <w:numPr>
          <w:ilvl w:val="0"/>
          <w:numId w:val="4"/>
        </w:numPr>
        <w:rPr>
          <w:rFonts w:ascii="Times New Roman" w:hAnsi="Times New Roman" w:cs="Times New Roman"/>
          <w:sz w:val="24"/>
        </w:rPr>
      </w:pPr>
      <w:r w:rsidRPr="48443F58">
        <w:rPr>
          <w:rFonts w:ascii="Times New Roman" w:hAnsi="Times New Roman" w:cs="Times New Roman"/>
          <w:sz w:val="24"/>
          <w:szCs w:val="24"/>
        </w:rPr>
        <w:t>Taking ownership</w:t>
      </w:r>
      <w:r w:rsidR="5AD947A0" w:rsidRPr="48443F58">
        <w:rPr>
          <w:rFonts w:ascii="Times New Roman" w:hAnsi="Times New Roman" w:cs="Times New Roman"/>
          <w:sz w:val="24"/>
          <w:szCs w:val="24"/>
        </w:rPr>
        <w:t xml:space="preserve"> and </w:t>
      </w:r>
      <w:r w:rsidR="46AB7067" w:rsidRPr="48443F58">
        <w:rPr>
          <w:rFonts w:ascii="Times New Roman" w:hAnsi="Times New Roman" w:cs="Times New Roman"/>
          <w:sz w:val="24"/>
          <w:szCs w:val="24"/>
        </w:rPr>
        <w:t xml:space="preserve">ongoing </w:t>
      </w:r>
      <w:r w:rsidR="5AD947A0" w:rsidRPr="48443F58">
        <w:rPr>
          <w:rFonts w:ascii="Times New Roman" w:hAnsi="Times New Roman" w:cs="Times New Roman"/>
          <w:sz w:val="24"/>
          <w:szCs w:val="24"/>
        </w:rPr>
        <w:t>maintenance</w:t>
      </w:r>
      <w:r w:rsidR="445C9462" w:rsidRPr="48443F58">
        <w:rPr>
          <w:rFonts w:ascii="Times New Roman" w:hAnsi="Times New Roman" w:cs="Times New Roman"/>
          <w:color w:val="2B579A"/>
          <w:sz w:val="24"/>
          <w:szCs w:val="24"/>
        </w:rPr>
        <w:fldChar w:fldCharType="begin"/>
      </w:r>
      <w:r w:rsidR="445C9462" w:rsidRPr="48443F58">
        <w:rPr>
          <w:rFonts w:ascii="Times New Roman" w:hAnsi="Times New Roman" w:cs="Times New Roman"/>
          <w:sz w:val="24"/>
          <w:szCs w:val="24"/>
        </w:rPr>
        <w:instrText xml:space="preserve"> XE "Maintenance" </w:instrText>
      </w:r>
      <w:r w:rsidR="445C9462" w:rsidRPr="48443F58">
        <w:rPr>
          <w:rFonts w:ascii="Times New Roman" w:hAnsi="Times New Roman" w:cs="Times New Roman"/>
          <w:color w:val="2B579A"/>
          <w:sz w:val="24"/>
          <w:szCs w:val="24"/>
        </w:rPr>
        <w:fldChar w:fldCharType="end"/>
      </w:r>
      <w:r w:rsidR="5AD947A0" w:rsidRPr="48443F58">
        <w:rPr>
          <w:rFonts w:ascii="Times New Roman" w:hAnsi="Times New Roman" w:cs="Times New Roman"/>
          <w:sz w:val="24"/>
          <w:szCs w:val="24"/>
        </w:rPr>
        <w:t xml:space="preserve"> </w:t>
      </w:r>
      <w:r w:rsidR="46AB7067" w:rsidRPr="48443F58">
        <w:rPr>
          <w:rFonts w:ascii="Times New Roman" w:hAnsi="Times New Roman" w:cs="Times New Roman"/>
          <w:sz w:val="24"/>
          <w:szCs w:val="24"/>
        </w:rPr>
        <w:t xml:space="preserve">responsibility </w:t>
      </w:r>
      <w:r w:rsidRPr="48443F58">
        <w:rPr>
          <w:rFonts w:ascii="Times New Roman" w:hAnsi="Times New Roman" w:cs="Times New Roman"/>
          <w:sz w:val="24"/>
          <w:szCs w:val="24"/>
        </w:rPr>
        <w:t>of the project</w:t>
      </w:r>
      <w:r w:rsidR="3DBCAA1A" w:rsidRPr="48443F58">
        <w:rPr>
          <w:rFonts w:ascii="Times New Roman" w:hAnsi="Times New Roman" w:cs="Times New Roman"/>
          <w:sz w:val="24"/>
          <w:szCs w:val="24"/>
        </w:rPr>
        <w:t>; and</w:t>
      </w:r>
    </w:p>
    <w:p w14:paraId="239B15D6" w14:textId="0B370674" w:rsidR="007C263E" w:rsidRPr="00A20FC0" w:rsidRDefault="03988B9E" w:rsidP="00A93699">
      <w:pPr>
        <w:pStyle w:val="ListParagraph"/>
        <w:numPr>
          <w:ilvl w:val="0"/>
          <w:numId w:val="4"/>
        </w:numPr>
        <w:rPr>
          <w:rFonts w:ascii="Times New Roman" w:hAnsi="Times New Roman" w:cs="Times New Roman"/>
          <w:sz w:val="24"/>
        </w:rPr>
      </w:pPr>
      <w:r w:rsidRPr="4EE086E0">
        <w:rPr>
          <w:rFonts w:ascii="Times New Roman" w:hAnsi="Times New Roman" w:cs="Times New Roman"/>
          <w:sz w:val="24"/>
          <w:szCs w:val="24"/>
        </w:rPr>
        <w:t xml:space="preserve">Retaining program paperwork for a minimum of three years </w:t>
      </w:r>
      <w:r w:rsidR="008C62D0" w:rsidRPr="008C62D0">
        <w:rPr>
          <w:rFonts w:ascii="Times New Roman" w:hAnsi="Times New Roman" w:cs="Times New Roman"/>
          <w:sz w:val="24"/>
          <w:szCs w:val="24"/>
        </w:rPr>
        <w:t>after the date SHA requests to close the FMIS project (per 2 CFR 200.334). </w:t>
      </w:r>
    </w:p>
    <w:p w14:paraId="3511DD66" w14:textId="0E744512" w:rsidR="00523197" w:rsidRDefault="4CB4AF73" w:rsidP="00742242">
      <w:pPr>
        <w:pStyle w:val="BodyText"/>
      </w:pPr>
      <w:r w:rsidRPr="00C61E98">
        <w:t xml:space="preserve">The processes and guidance provided in this manual reflect the federal and state requirements set at the time of publication. The sponsor is responsible </w:t>
      </w:r>
      <w:r w:rsidR="08111D96" w:rsidRPr="00C61E98">
        <w:t xml:space="preserve">for ensuring that they </w:t>
      </w:r>
      <w:r w:rsidR="004703C2" w:rsidRPr="00C61E98">
        <w:t>meet</w:t>
      </w:r>
      <w:r w:rsidR="08111D96" w:rsidRPr="00C61E98">
        <w:t xml:space="preserve"> the most </w:t>
      </w:r>
      <w:r w:rsidR="692F7F24" w:rsidRPr="00C61E98">
        <w:t>current regulatory requirements.</w:t>
      </w:r>
    </w:p>
    <w:p w14:paraId="626AE163" w14:textId="5BCED7AB" w:rsidR="00AB7DA3" w:rsidRDefault="00AB7DA3" w:rsidP="00AB7DA3">
      <w:pPr>
        <w:pStyle w:val="RTP2"/>
      </w:pPr>
      <w:bookmarkStart w:id="4" w:name="_Toc196801683"/>
      <w:r>
        <w:t>Public Access Requirements</w:t>
      </w:r>
      <w:bookmarkEnd w:id="4"/>
    </w:p>
    <w:p w14:paraId="2934A0A7" w14:textId="5953783C" w:rsidR="00AB7DA3" w:rsidRPr="00AB7DA3" w:rsidRDefault="00AB7DA3" w:rsidP="00AB7DA3">
      <w:pPr>
        <w:pStyle w:val="BodyText"/>
      </w:pPr>
      <w:r>
        <w:t xml:space="preserve">All RTP projects must be legally and physically accessible to the public. The preference for </w:t>
      </w:r>
      <w:r w:rsidR="00164CA1">
        <w:t>f</w:t>
      </w:r>
      <w:r>
        <w:t xml:space="preserve">ederal-aid investments is that the public interest in, and access to, the trail or trail amenity should be in perpetuity. The typical life expectancy and minimum term of public access is 20 years.  </w:t>
      </w:r>
    </w:p>
    <w:p w14:paraId="05367D9F" w14:textId="5C8193C8" w:rsidR="00AB7DA3" w:rsidRDefault="007E0BDF" w:rsidP="007E0BDF">
      <w:pPr>
        <w:pStyle w:val="RTP2"/>
      </w:pPr>
      <w:bookmarkStart w:id="5" w:name="_Toc196801684"/>
      <w:r>
        <w:t>Americans with Disabilities Act (ADA) Compliance</w:t>
      </w:r>
      <w:bookmarkEnd w:id="5"/>
    </w:p>
    <w:p w14:paraId="720F48A1" w14:textId="40F62B97" w:rsidR="007E0BDF" w:rsidRDefault="007E0BDF" w:rsidP="007E0BDF">
      <w:pPr>
        <w:pStyle w:val="BodyText"/>
      </w:pPr>
      <w:r>
        <w:t xml:space="preserve">RTP projects </w:t>
      </w:r>
      <w:r w:rsidR="00561A18" w:rsidRPr="00102F89">
        <w:t>within the</w:t>
      </w:r>
      <w:r w:rsidR="00E42774" w:rsidRPr="00102F89">
        <w:t xml:space="preserve"> </w:t>
      </w:r>
      <w:r w:rsidR="00AB0619">
        <w:t>f</w:t>
      </w:r>
      <w:r w:rsidR="00E42774" w:rsidRPr="00102F89">
        <w:t xml:space="preserve">ederal </w:t>
      </w:r>
      <w:r w:rsidR="00AB0619">
        <w:t>a</w:t>
      </w:r>
      <w:r w:rsidR="00E42774" w:rsidRPr="00102F89">
        <w:t>id</w:t>
      </w:r>
      <w:r w:rsidR="00561A18" w:rsidRPr="00102F89">
        <w:t xml:space="preserve"> highway right-of-way</w:t>
      </w:r>
      <w:r w:rsidRPr="00102F89">
        <w:t xml:space="preserve"> must comply with the </w:t>
      </w:r>
      <w:r w:rsidR="00FD6DB6" w:rsidRPr="00102F89">
        <w:t>ADA</w:t>
      </w:r>
      <w:r>
        <w:t xml:space="preserve">. </w:t>
      </w:r>
      <w:r w:rsidRPr="007E0BDF">
        <w:t xml:space="preserve">The design standards issued under the </w:t>
      </w:r>
      <w:r w:rsidR="00FD6DB6">
        <w:t>ADA</w:t>
      </w:r>
      <w:r w:rsidRPr="007E0BDF">
        <w:t xml:space="preserve"> by the Department of Justice and the Department of Transportation ensure access to the built environment for people with disabilities. The ADA Standards apply nationwide, in addition to any </w:t>
      </w:r>
      <w:r w:rsidR="0081612D">
        <w:t xml:space="preserve">SHA and other </w:t>
      </w:r>
      <w:r w:rsidRPr="007E0BDF">
        <w:t xml:space="preserve">applicable state or local codes, where facilities are newly built or altered.  </w:t>
      </w:r>
      <w:r w:rsidR="00464D6F" w:rsidRPr="00BE74AF">
        <w:t>Any project</w:t>
      </w:r>
      <w:r w:rsidR="006B07E8" w:rsidRPr="00BE74AF">
        <w:t xml:space="preserve"> off the highway right-of-way that </w:t>
      </w:r>
      <w:r w:rsidR="0094416A" w:rsidRPr="00BE74AF">
        <w:t>states that it will be ADA compliant shall comply with all ADA requirements.</w:t>
      </w:r>
    </w:p>
    <w:p w14:paraId="10C6B8F7" w14:textId="7CF8B13E" w:rsidR="007E0BDF" w:rsidRDefault="59BE2414" w:rsidP="007E0BDF">
      <w:pPr>
        <w:pStyle w:val="BodyText"/>
      </w:pPr>
      <w:r>
        <w:t>A trail or trail facility</w:t>
      </w:r>
      <w:r w:rsidR="00B1117E">
        <w:t xml:space="preserve"> (</w:t>
      </w:r>
      <w:r w:rsidR="00C36EBF">
        <w:t>e.g. rest rooms, water sources, picnic tables, shelters, etc.)</w:t>
      </w:r>
      <w:r>
        <w:t xml:space="preserve"> </w:t>
      </w:r>
      <w:r w:rsidR="2424C5EC" w:rsidRPr="00BE74AF">
        <w:t xml:space="preserve">outside of the </w:t>
      </w:r>
      <w:r w:rsidR="00837239">
        <w:t>f</w:t>
      </w:r>
      <w:r w:rsidR="2424C5EC" w:rsidRPr="00BE74AF">
        <w:t xml:space="preserve">ederal </w:t>
      </w:r>
      <w:r w:rsidR="00837239">
        <w:t>a</w:t>
      </w:r>
      <w:r w:rsidR="2424C5EC" w:rsidRPr="00BE74AF">
        <w:t>id highway right-of-way</w:t>
      </w:r>
      <w:r w:rsidR="371C51ED">
        <w:t xml:space="preserve"> </w:t>
      </w:r>
      <w:r>
        <w:t xml:space="preserve">must be accessible according to the applicable standards as </w:t>
      </w:r>
      <w:r>
        <w:lastRenderedPageBreak/>
        <w:t>outlined in the US Forest Service Trail Accessibility Guidelines,</w:t>
      </w:r>
      <w:r w:rsidR="428D174A">
        <w:t xml:space="preserve"> </w:t>
      </w:r>
      <w:r w:rsidR="428D174A" w:rsidRPr="003C73E9">
        <w:t>FSTAG 2013</w:t>
      </w:r>
      <w:r w:rsidR="428D174A">
        <w:t>,</w:t>
      </w:r>
      <w:r>
        <w:t xml:space="preserve"> </w:t>
      </w:r>
      <w:r w:rsidR="28322762">
        <w:t xml:space="preserve">and </w:t>
      </w:r>
      <w:r>
        <w:t>in compliance with all State and Federal requirements. Any new trail construction</w:t>
      </w:r>
      <w:r w:rsidR="40940A52">
        <w:t xml:space="preserve">, </w:t>
      </w:r>
      <w:r w:rsidR="40940A52" w:rsidRPr="003C73E9">
        <w:t>trail alteration and trail amenity</w:t>
      </w:r>
      <w:r>
        <w:t xml:space="preserve"> must be built accessible to the extent feasible. Departures from specific accessibility guidelines </w:t>
      </w:r>
      <w:r w:rsidR="23A2DFF5">
        <w:t xml:space="preserve">are </w:t>
      </w:r>
      <w:r w:rsidR="23A2DFF5" w:rsidRPr="003C73E9">
        <w:t>required to request an exception</w:t>
      </w:r>
      <w:r>
        <w:t xml:space="preserve"> for any portion of the trail where compliance would:</w:t>
      </w:r>
    </w:p>
    <w:p w14:paraId="2C54D9D1" w14:textId="77DC2175" w:rsidR="007E0BDF" w:rsidRDefault="007E0BDF" w:rsidP="00A93699">
      <w:pPr>
        <w:pStyle w:val="BodyText"/>
        <w:numPr>
          <w:ilvl w:val="0"/>
          <w:numId w:val="22"/>
        </w:numPr>
        <w:spacing w:after="0"/>
      </w:pPr>
      <w:r>
        <w:t>Cause substantial harm to cultural, historic, religious, or significant natural features or characteristics;</w:t>
      </w:r>
    </w:p>
    <w:p w14:paraId="52FC79B8" w14:textId="33AF4125" w:rsidR="007E0BDF" w:rsidRDefault="007E0BDF" w:rsidP="00A93699">
      <w:pPr>
        <w:pStyle w:val="BodyText"/>
        <w:numPr>
          <w:ilvl w:val="0"/>
          <w:numId w:val="22"/>
        </w:numPr>
        <w:spacing w:after="0"/>
      </w:pPr>
      <w:r>
        <w:t>Substantially alter the nature of the setting or purpose;</w:t>
      </w:r>
    </w:p>
    <w:p w14:paraId="4E4650BE" w14:textId="3E3CAF2D" w:rsidR="007E0BDF" w:rsidRPr="007E0BDF" w:rsidRDefault="007E0BDF" w:rsidP="00A93699">
      <w:pPr>
        <w:pStyle w:val="BodyText"/>
        <w:numPr>
          <w:ilvl w:val="0"/>
          <w:numId w:val="22"/>
        </w:numPr>
        <w:spacing w:after="0"/>
      </w:pPr>
      <w:r>
        <w:t>Not be feasible due to terrain or the prevailing construction practices.</w:t>
      </w:r>
    </w:p>
    <w:p w14:paraId="4158D8A1" w14:textId="77777777" w:rsidR="007E0BDF" w:rsidRDefault="007E0BDF" w:rsidP="00AB7DA3">
      <w:pPr>
        <w:pStyle w:val="ListParagraph"/>
        <w:ind w:left="0"/>
        <w:rPr>
          <w:rFonts w:ascii="Times New Roman" w:hAnsi="Times New Roman" w:cs="Times New Roman"/>
          <w:sz w:val="24"/>
        </w:rPr>
      </w:pPr>
    </w:p>
    <w:p w14:paraId="65633FDC" w14:textId="129FF99C" w:rsidR="00883BCD" w:rsidRDefault="00F3586A" w:rsidP="00F815E4">
      <w:pPr>
        <w:pStyle w:val="RTP2"/>
      </w:pPr>
      <w:bookmarkStart w:id="6" w:name="_Toc196801685"/>
      <w:r>
        <w:t>MDOT Complete Streets Policy</w:t>
      </w:r>
      <w:bookmarkEnd w:id="6"/>
    </w:p>
    <w:p w14:paraId="4C563B64" w14:textId="77777777" w:rsidR="00DE67E9" w:rsidRPr="00485B72" w:rsidRDefault="00DE67E9" w:rsidP="00DE67E9">
      <w:pPr>
        <w:rPr>
          <w:rFonts w:ascii="Times New Roman" w:hAnsi="Times New Roman" w:cs="Times New Roman"/>
          <w:sz w:val="24"/>
          <w:szCs w:val="24"/>
        </w:rPr>
      </w:pPr>
      <w:r w:rsidRPr="00485B72">
        <w:rPr>
          <w:rFonts w:ascii="Times New Roman" w:hAnsi="Times New Roman" w:cs="Times New Roman"/>
          <w:sz w:val="24"/>
          <w:szCs w:val="24"/>
        </w:rPr>
        <w:t>RTP projects that are within MDOT right-of-way are subject to the MDOT Complete Streets Policy. Complete Streets focuses on creating a safe environment for all users including those who employ human-powered means of travel, which includes walking and bicycling with or without the use of mobility aids and may also include using other human-scaled or micro-mobility devices that may be electric-powered or electric-assisted, such as e-bikes and e-scooters.</w:t>
      </w:r>
    </w:p>
    <w:p w14:paraId="526A55ED" w14:textId="35008B3E" w:rsidR="00F3586A" w:rsidRPr="00485B72" w:rsidRDefault="00DE67E9" w:rsidP="00DE67E9">
      <w:pPr>
        <w:rPr>
          <w:rFonts w:ascii="Times New Roman" w:hAnsi="Times New Roman" w:cs="Times New Roman"/>
          <w:sz w:val="24"/>
          <w:szCs w:val="24"/>
        </w:rPr>
      </w:pPr>
      <w:r w:rsidRPr="00485B72">
        <w:rPr>
          <w:rFonts w:ascii="Times New Roman" w:hAnsi="Times New Roman" w:cs="Times New Roman"/>
          <w:sz w:val="24"/>
          <w:szCs w:val="24"/>
        </w:rPr>
        <w:t>Projects that are subject to the MDOT Complete Streets Policy shall establish a Complete Streets Objective Statement that addresses safe access for all users. This Objective Statement will articulate the transportation problem being addressed and what is needed to solve that problem. These statements will prioritize multimodal options, improved accessibility, and the application of Complete Streets design features.</w:t>
      </w:r>
    </w:p>
    <w:p w14:paraId="0C722245" w14:textId="4C4E0846" w:rsidR="00883BCD" w:rsidRPr="00A16B98" w:rsidRDefault="00883BCD" w:rsidP="00AB7DA3">
      <w:pPr>
        <w:pStyle w:val="ListParagraph"/>
        <w:ind w:left="0"/>
        <w:rPr>
          <w:rFonts w:ascii="Times New Roman" w:hAnsi="Times New Roman" w:cs="Times New Roman"/>
          <w:sz w:val="24"/>
        </w:rPr>
        <w:sectPr w:rsidR="00883BCD" w:rsidRPr="00A16B98" w:rsidSect="003235A6">
          <w:headerReference w:type="even" r:id="rId36"/>
          <w:headerReference w:type="default" r:id="rId37"/>
          <w:headerReference w:type="first" r:id="rId38"/>
          <w:footerReference w:type="first" r:id="rId39"/>
          <w:pgSz w:w="12240" w:h="15840" w:code="1"/>
          <w:pgMar w:top="1440" w:right="1440" w:bottom="1440" w:left="1440" w:header="576" w:footer="576" w:gutter="0"/>
          <w:pgNumType w:start="1"/>
          <w:cols w:space="720"/>
          <w:titlePg/>
          <w:docGrid w:linePitch="360"/>
        </w:sectPr>
      </w:pPr>
    </w:p>
    <w:p w14:paraId="6E3086E8" w14:textId="10A289A1" w:rsidR="00085831" w:rsidRDefault="00000190" w:rsidP="00A16B98">
      <w:pPr>
        <w:pStyle w:val="RTP1"/>
      </w:pPr>
      <w:bookmarkStart w:id="7" w:name="_Toc504640332"/>
      <w:bookmarkStart w:id="8" w:name="_Toc196801686"/>
      <w:bookmarkEnd w:id="7"/>
      <w:r>
        <w:lastRenderedPageBreak/>
        <w:t>ELIGIBLE/INELIGIBLE PROJECT</w:t>
      </w:r>
      <w:r w:rsidR="004776C7">
        <w:t xml:space="preserve"> TYPES</w:t>
      </w:r>
      <w:bookmarkEnd w:id="8"/>
      <w:r w:rsidR="00F831DB">
        <w:t xml:space="preserve"> </w:t>
      </w:r>
    </w:p>
    <w:p w14:paraId="56B45BC7" w14:textId="297B6390" w:rsidR="00085831" w:rsidRDefault="00085831" w:rsidP="00A16B98">
      <w:pPr>
        <w:pStyle w:val="BodyText"/>
      </w:pPr>
      <w:r>
        <w:t>This section describes the types of projects that qualify for RTP</w:t>
      </w:r>
      <w:r w:rsidR="00FB4A2E">
        <w:rPr>
          <w:color w:val="2B579A"/>
          <w:shd w:val="clear" w:color="auto" w:fill="E6E6E6"/>
        </w:rPr>
        <w:fldChar w:fldCharType="begin"/>
      </w:r>
      <w:r w:rsidR="00FB4A2E">
        <w:instrText xml:space="preserve"> XE "</w:instrText>
      </w:r>
      <w:r w:rsidR="00FB4A2E" w:rsidRPr="00D83E3D">
        <w:instrText>RTP</w:instrText>
      </w:r>
      <w:r w:rsidR="00FB4A2E">
        <w:instrText xml:space="preserve">" </w:instrText>
      </w:r>
      <w:r w:rsidR="00FB4A2E">
        <w:rPr>
          <w:color w:val="2B579A"/>
          <w:shd w:val="clear" w:color="auto" w:fill="E6E6E6"/>
        </w:rPr>
        <w:fldChar w:fldCharType="end"/>
      </w:r>
      <w:r>
        <w:t xml:space="preserve"> and specifies the types of activities and project components that are eligible to receive funding through the </w:t>
      </w:r>
      <w:r w:rsidR="005F3E3D">
        <w:t>p</w:t>
      </w:r>
      <w:r>
        <w:t>rogram.</w:t>
      </w:r>
      <w:r w:rsidR="000C4735">
        <w:t xml:space="preserve"> </w:t>
      </w:r>
      <w:r>
        <w:t xml:space="preserve"> </w:t>
      </w:r>
      <w:r w:rsidR="00B51202">
        <w:t>All projects that are awarded funds must be available for public use</w:t>
      </w:r>
      <w:r w:rsidR="003D5EA8">
        <w:t xml:space="preserve"> prior to the project being considered complete and eligible for final reimbursement</w:t>
      </w:r>
      <w:r w:rsidR="00B51202">
        <w:t>.</w:t>
      </w:r>
    </w:p>
    <w:p w14:paraId="69A5FB9B" w14:textId="4434A324" w:rsidR="00085831" w:rsidRPr="00BC36AA" w:rsidRDefault="00085831" w:rsidP="00A93699">
      <w:pPr>
        <w:pStyle w:val="RTP2"/>
        <w:numPr>
          <w:ilvl w:val="0"/>
          <w:numId w:val="18"/>
        </w:numPr>
      </w:pPr>
      <w:bookmarkStart w:id="9" w:name="_Toc196801687"/>
      <w:r w:rsidRPr="00BC36AA">
        <w:t xml:space="preserve">Eligible </w:t>
      </w:r>
      <w:r w:rsidR="007F1994">
        <w:t>Project Types</w:t>
      </w:r>
      <w:bookmarkEnd w:id="9"/>
      <w:r w:rsidR="00024C3E">
        <w:rPr>
          <w:color w:val="2B579A"/>
          <w:shd w:val="clear" w:color="auto" w:fill="E6E6E6"/>
        </w:rPr>
        <w:fldChar w:fldCharType="begin"/>
      </w:r>
      <w:r w:rsidR="00024C3E">
        <w:instrText xml:space="preserve"> XE "</w:instrText>
      </w:r>
      <w:r w:rsidR="00024C3E" w:rsidRPr="009D49EC">
        <w:instrText>Eligible Project Types</w:instrText>
      </w:r>
      <w:r w:rsidR="00024C3E">
        <w:instrText xml:space="preserve">" </w:instrText>
      </w:r>
      <w:r w:rsidR="00024C3E">
        <w:rPr>
          <w:color w:val="2B579A"/>
          <w:shd w:val="clear" w:color="auto" w:fill="E6E6E6"/>
        </w:rPr>
        <w:fldChar w:fldCharType="end"/>
      </w:r>
      <w:r>
        <w:t xml:space="preserve"> </w:t>
      </w:r>
    </w:p>
    <w:p w14:paraId="35B80809" w14:textId="6214895C" w:rsidR="0031744E" w:rsidRPr="00A16B98" w:rsidRDefault="03623E62" w:rsidP="00A93699">
      <w:pPr>
        <w:pStyle w:val="ListParagraph"/>
        <w:numPr>
          <w:ilvl w:val="0"/>
          <w:numId w:val="4"/>
        </w:numPr>
        <w:rPr>
          <w:rFonts w:ascii="Times New Roman" w:hAnsi="Times New Roman" w:cs="Times New Roman"/>
          <w:sz w:val="24"/>
        </w:rPr>
      </w:pPr>
      <w:r w:rsidRPr="48443F58">
        <w:rPr>
          <w:rFonts w:ascii="Times New Roman" w:hAnsi="Times New Roman" w:cs="Times New Roman"/>
          <w:sz w:val="24"/>
          <w:szCs w:val="24"/>
        </w:rPr>
        <w:t>Maintenance</w:t>
      </w:r>
      <w:r w:rsidR="1B120942" w:rsidRPr="48443F58">
        <w:rPr>
          <w:rFonts w:ascii="Times New Roman" w:hAnsi="Times New Roman" w:cs="Times New Roman"/>
          <w:color w:val="2B579A"/>
          <w:sz w:val="24"/>
          <w:szCs w:val="24"/>
        </w:rPr>
        <w:fldChar w:fldCharType="begin"/>
      </w:r>
      <w:r w:rsidR="1B120942">
        <w:instrText xml:space="preserve"> XE "</w:instrText>
      </w:r>
      <w:r w:rsidR="1B120942" w:rsidRPr="48443F58">
        <w:rPr>
          <w:rFonts w:ascii="Times New Roman" w:hAnsi="Times New Roman" w:cs="Times New Roman"/>
          <w:sz w:val="24"/>
          <w:szCs w:val="24"/>
        </w:rPr>
        <w:instrText>Maintenance</w:instrText>
      </w:r>
      <w:r w:rsidR="1B120942">
        <w:instrText xml:space="preserve">" </w:instrText>
      </w:r>
      <w:r w:rsidR="1B120942" w:rsidRPr="48443F58">
        <w:rPr>
          <w:rFonts w:ascii="Times New Roman" w:hAnsi="Times New Roman" w:cs="Times New Roman"/>
          <w:color w:val="2B579A"/>
          <w:sz w:val="24"/>
          <w:szCs w:val="24"/>
        </w:rPr>
        <w:fldChar w:fldCharType="end"/>
      </w:r>
      <w:r w:rsidRPr="48443F58">
        <w:rPr>
          <w:rFonts w:ascii="Times New Roman" w:hAnsi="Times New Roman" w:cs="Times New Roman"/>
          <w:sz w:val="24"/>
          <w:szCs w:val="24"/>
        </w:rPr>
        <w:t xml:space="preserve"> and restoration of existing recreational trails, including signage</w:t>
      </w:r>
      <w:r w:rsidR="6AA4BA7F" w:rsidRPr="48443F58">
        <w:rPr>
          <w:rFonts w:ascii="Times New Roman" w:hAnsi="Times New Roman" w:cs="Times New Roman"/>
          <w:sz w:val="24"/>
          <w:szCs w:val="24"/>
        </w:rPr>
        <w:t>, bridges and boardwalks</w:t>
      </w:r>
      <w:r w:rsidR="797E5B15" w:rsidRPr="48443F58">
        <w:rPr>
          <w:rFonts w:ascii="Times New Roman" w:hAnsi="Times New Roman" w:cs="Times New Roman"/>
          <w:sz w:val="24"/>
          <w:szCs w:val="24"/>
        </w:rPr>
        <w:t>;</w:t>
      </w:r>
    </w:p>
    <w:p w14:paraId="70191077" w14:textId="2FF1A87B" w:rsidR="0031744E" w:rsidRPr="009527D8" w:rsidRDefault="03623E62" w:rsidP="00A93699">
      <w:pPr>
        <w:pStyle w:val="ListParagraph"/>
        <w:numPr>
          <w:ilvl w:val="0"/>
          <w:numId w:val="4"/>
        </w:numPr>
        <w:rPr>
          <w:rFonts w:ascii="Times New Roman" w:hAnsi="Times New Roman" w:cs="Times New Roman"/>
          <w:sz w:val="24"/>
        </w:rPr>
      </w:pPr>
      <w:r w:rsidRPr="48443F58">
        <w:rPr>
          <w:rFonts w:ascii="Times New Roman" w:hAnsi="Times New Roman" w:cs="Times New Roman"/>
          <w:sz w:val="24"/>
          <w:szCs w:val="24"/>
        </w:rPr>
        <w:t>Development and rehabilitation of trailside and trailhead facilities and trail linkages for recreational trails</w:t>
      </w:r>
      <w:r w:rsidR="797E5B15" w:rsidRPr="48443F58">
        <w:rPr>
          <w:rFonts w:ascii="Times New Roman" w:hAnsi="Times New Roman" w:cs="Times New Roman"/>
          <w:sz w:val="24"/>
          <w:szCs w:val="24"/>
        </w:rPr>
        <w:t>;</w:t>
      </w:r>
    </w:p>
    <w:p w14:paraId="1F77FBEB" w14:textId="7D55235B" w:rsidR="009527D8" w:rsidRPr="009527D8" w:rsidRDefault="009527D8" w:rsidP="009527D8">
      <w:pPr>
        <w:pStyle w:val="ListParagraph"/>
        <w:numPr>
          <w:ilvl w:val="1"/>
          <w:numId w:val="4"/>
        </w:numPr>
        <w:rPr>
          <w:rFonts w:ascii="Times New Roman" w:hAnsi="Times New Roman" w:cs="Times New Roman"/>
          <w:sz w:val="24"/>
        </w:rPr>
      </w:pPr>
      <w:r w:rsidRPr="009527D8">
        <w:rPr>
          <w:rFonts w:ascii="Times New Roman" w:hAnsi="Times New Roman" w:cs="Times New Roman"/>
          <w:sz w:val="24"/>
        </w:rPr>
        <w:t xml:space="preserve">If the primary purpose of the trailhead is trail use, it is </w:t>
      </w:r>
      <w:r w:rsidR="0047730E">
        <w:rPr>
          <w:rFonts w:ascii="Times New Roman" w:hAnsi="Times New Roman" w:cs="Times New Roman"/>
          <w:sz w:val="24"/>
        </w:rPr>
        <w:t>fully</w:t>
      </w:r>
      <w:r w:rsidRPr="009527D8">
        <w:rPr>
          <w:rFonts w:ascii="Times New Roman" w:hAnsi="Times New Roman" w:cs="Times New Roman"/>
          <w:sz w:val="24"/>
        </w:rPr>
        <w:t xml:space="preserve"> eligible.</w:t>
      </w:r>
    </w:p>
    <w:p w14:paraId="590824EF" w14:textId="77A7FB34" w:rsidR="009527D8" w:rsidRPr="009527D8" w:rsidRDefault="009527D8" w:rsidP="009527D8">
      <w:pPr>
        <w:pStyle w:val="ListParagraph"/>
        <w:numPr>
          <w:ilvl w:val="1"/>
          <w:numId w:val="4"/>
        </w:numPr>
        <w:rPr>
          <w:rFonts w:ascii="Times New Roman" w:hAnsi="Times New Roman" w:cs="Times New Roman"/>
          <w:sz w:val="24"/>
        </w:rPr>
      </w:pPr>
      <w:r w:rsidRPr="009527D8">
        <w:rPr>
          <w:rFonts w:ascii="Times New Roman" w:hAnsi="Times New Roman" w:cs="Times New Roman"/>
          <w:sz w:val="24"/>
        </w:rPr>
        <w:t xml:space="preserve">If the primary purpose is </w:t>
      </w:r>
      <w:r w:rsidR="0047730E">
        <w:rPr>
          <w:rFonts w:ascii="Times New Roman" w:hAnsi="Times New Roman" w:cs="Times New Roman"/>
          <w:sz w:val="24"/>
        </w:rPr>
        <w:t>to serve</w:t>
      </w:r>
      <w:r w:rsidRPr="009527D8">
        <w:rPr>
          <w:rFonts w:ascii="Times New Roman" w:hAnsi="Times New Roman" w:cs="Times New Roman"/>
          <w:sz w:val="24"/>
        </w:rPr>
        <w:t xml:space="preserve"> the park, </w:t>
      </w:r>
      <w:r w:rsidR="0047730E">
        <w:rPr>
          <w:rFonts w:ascii="Times New Roman" w:hAnsi="Times New Roman" w:cs="Times New Roman"/>
          <w:sz w:val="24"/>
        </w:rPr>
        <w:t xml:space="preserve">it is </w:t>
      </w:r>
      <w:r w:rsidRPr="009527D8">
        <w:rPr>
          <w:rFonts w:ascii="Times New Roman" w:hAnsi="Times New Roman" w:cs="Times New Roman"/>
          <w:sz w:val="24"/>
        </w:rPr>
        <w:t>not eligible.</w:t>
      </w:r>
    </w:p>
    <w:p w14:paraId="345FD9DC" w14:textId="02A8B7AF" w:rsidR="009527D8" w:rsidRPr="00A16B98" w:rsidRDefault="009527D8" w:rsidP="009527D8">
      <w:pPr>
        <w:pStyle w:val="ListParagraph"/>
        <w:numPr>
          <w:ilvl w:val="1"/>
          <w:numId w:val="4"/>
        </w:numPr>
        <w:rPr>
          <w:rFonts w:ascii="Times New Roman" w:hAnsi="Times New Roman" w:cs="Times New Roman"/>
          <w:sz w:val="24"/>
        </w:rPr>
      </w:pPr>
      <w:r w:rsidRPr="009527D8">
        <w:rPr>
          <w:rFonts w:ascii="Times New Roman" w:hAnsi="Times New Roman" w:cs="Times New Roman"/>
          <w:sz w:val="24"/>
        </w:rPr>
        <w:t xml:space="preserve">If the purpose is mixed, then </w:t>
      </w:r>
      <w:r w:rsidR="0047730E">
        <w:rPr>
          <w:rFonts w:ascii="Times New Roman" w:hAnsi="Times New Roman" w:cs="Times New Roman"/>
          <w:sz w:val="24"/>
        </w:rPr>
        <w:t xml:space="preserve">it could be </w:t>
      </w:r>
      <w:r w:rsidRPr="009527D8">
        <w:rPr>
          <w:rFonts w:ascii="Times New Roman" w:hAnsi="Times New Roman" w:cs="Times New Roman"/>
          <w:sz w:val="24"/>
        </w:rPr>
        <w:t>fund</w:t>
      </w:r>
      <w:r w:rsidR="0047730E">
        <w:rPr>
          <w:rFonts w:ascii="Times New Roman" w:hAnsi="Times New Roman" w:cs="Times New Roman"/>
          <w:sz w:val="24"/>
        </w:rPr>
        <w:t>ed</w:t>
      </w:r>
      <w:r w:rsidRPr="009527D8">
        <w:rPr>
          <w:rFonts w:ascii="Times New Roman" w:hAnsi="Times New Roman" w:cs="Times New Roman"/>
          <w:sz w:val="24"/>
        </w:rPr>
        <w:t xml:space="preserve"> proportionally</w:t>
      </w:r>
      <w:r w:rsidR="0047730E">
        <w:rPr>
          <w:rFonts w:ascii="Times New Roman" w:hAnsi="Times New Roman" w:cs="Times New Roman"/>
          <w:sz w:val="24"/>
        </w:rPr>
        <w:t xml:space="preserve"> based on </w:t>
      </w:r>
      <w:r w:rsidR="00B77D2E">
        <w:rPr>
          <w:rFonts w:ascii="Times New Roman" w:hAnsi="Times New Roman" w:cs="Times New Roman"/>
          <w:sz w:val="24"/>
        </w:rPr>
        <w:t>usage</w:t>
      </w:r>
      <w:r w:rsidRPr="009527D8">
        <w:rPr>
          <w:rFonts w:ascii="Times New Roman" w:hAnsi="Times New Roman" w:cs="Times New Roman"/>
          <w:sz w:val="24"/>
        </w:rPr>
        <w:t>.</w:t>
      </w:r>
    </w:p>
    <w:p w14:paraId="0C99A536" w14:textId="2C475926" w:rsidR="0031744E" w:rsidRPr="00A16B98" w:rsidRDefault="45B15ED3" w:rsidP="00A93699">
      <w:pPr>
        <w:pStyle w:val="ListParagraph"/>
        <w:numPr>
          <w:ilvl w:val="0"/>
          <w:numId w:val="4"/>
        </w:numPr>
        <w:rPr>
          <w:rFonts w:ascii="Times New Roman" w:hAnsi="Times New Roman" w:cs="Times New Roman"/>
          <w:sz w:val="24"/>
        </w:rPr>
      </w:pPr>
      <w:r w:rsidRPr="48443F58">
        <w:rPr>
          <w:rFonts w:ascii="Times New Roman" w:hAnsi="Times New Roman" w:cs="Times New Roman"/>
          <w:sz w:val="24"/>
          <w:szCs w:val="24"/>
        </w:rPr>
        <w:t xml:space="preserve">Lease </w:t>
      </w:r>
      <w:r w:rsidR="0030491C" w:rsidRPr="00D90F10">
        <w:rPr>
          <w:rFonts w:ascii="Times New Roman" w:hAnsi="Times New Roman" w:cs="Times New Roman"/>
          <w:sz w:val="24"/>
          <w:szCs w:val="24"/>
        </w:rPr>
        <w:t xml:space="preserve">and </w:t>
      </w:r>
      <w:r w:rsidR="00B77D2E" w:rsidRPr="00D90F10">
        <w:rPr>
          <w:rFonts w:ascii="Times New Roman" w:hAnsi="Times New Roman" w:cs="Times New Roman"/>
          <w:sz w:val="24"/>
          <w:szCs w:val="24"/>
        </w:rPr>
        <w:t>purchase</w:t>
      </w:r>
      <w:r w:rsidR="00370E55">
        <w:rPr>
          <w:rFonts w:ascii="Times New Roman" w:hAnsi="Times New Roman" w:cs="Times New Roman"/>
          <w:sz w:val="24"/>
          <w:szCs w:val="24"/>
        </w:rPr>
        <w:t xml:space="preserve"> of</w:t>
      </w:r>
      <w:r w:rsidR="03623E62" w:rsidRPr="48443F58">
        <w:rPr>
          <w:rFonts w:ascii="Times New Roman" w:hAnsi="Times New Roman" w:cs="Times New Roman"/>
          <w:sz w:val="24"/>
          <w:szCs w:val="24"/>
        </w:rPr>
        <w:t xml:space="preserve"> recreational trail constru</w:t>
      </w:r>
      <w:r w:rsidR="797E5B15" w:rsidRPr="48443F58">
        <w:rPr>
          <w:rFonts w:ascii="Times New Roman" w:hAnsi="Times New Roman" w:cs="Times New Roman"/>
          <w:sz w:val="24"/>
          <w:szCs w:val="24"/>
        </w:rPr>
        <w:t>ction and maintenance equipment;</w:t>
      </w:r>
    </w:p>
    <w:p w14:paraId="7D63C561" w14:textId="686168A9" w:rsidR="0031744E" w:rsidRPr="00A16B98" w:rsidRDefault="03623E62" w:rsidP="00A93699">
      <w:pPr>
        <w:pStyle w:val="ListParagraph"/>
        <w:numPr>
          <w:ilvl w:val="0"/>
          <w:numId w:val="4"/>
        </w:numPr>
        <w:rPr>
          <w:rFonts w:ascii="Times New Roman" w:hAnsi="Times New Roman" w:cs="Times New Roman"/>
          <w:sz w:val="24"/>
        </w:rPr>
      </w:pPr>
      <w:r w:rsidRPr="48443F58">
        <w:rPr>
          <w:rFonts w:ascii="Times New Roman" w:hAnsi="Times New Roman" w:cs="Times New Roman"/>
          <w:sz w:val="24"/>
          <w:szCs w:val="24"/>
        </w:rPr>
        <w:t xml:space="preserve">Construction of new recreational trails (with restrictions </w:t>
      </w:r>
      <w:r w:rsidR="00B77D2E" w:rsidRPr="48443F58">
        <w:rPr>
          <w:rFonts w:ascii="Times New Roman" w:hAnsi="Times New Roman" w:cs="Times New Roman"/>
          <w:sz w:val="24"/>
          <w:szCs w:val="24"/>
        </w:rPr>
        <w:t>on</w:t>
      </w:r>
      <w:r w:rsidR="797E5B15" w:rsidRPr="48443F58">
        <w:rPr>
          <w:rFonts w:ascii="Times New Roman" w:hAnsi="Times New Roman" w:cs="Times New Roman"/>
          <w:sz w:val="24"/>
          <w:szCs w:val="24"/>
        </w:rPr>
        <w:t xml:space="preserve"> new trails</w:t>
      </w:r>
      <w:r w:rsidR="0DC9729F" w:rsidRPr="48443F58">
        <w:rPr>
          <w:rFonts w:ascii="Times New Roman" w:hAnsi="Times New Roman" w:cs="Times New Roman"/>
          <w:sz w:val="24"/>
          <w:szCs w:val="24"/>
        </w:rPr>
        <w:t xml:space="preserve"> and trail crossings</w:t>
      </w:r>
      <w:r w:rsidR="797E5B15" w:rsidRPr="48443F58">
        <w:rPr>
          <w:rFonts w:ascii="Times New Roman" w:hAnsi="Times New Roman" w:cs="Times New Roman"/>
          <w:sz w:val="24"/>
          <w:szCs w:val="24"/>
        </w:rPr>
        <w:t xml:space="preserve"> on </w:t>
      </w:r>
      <w:r w:rsidR="00D02144">
        <w:rPr>
          <w:rFonts w:ascii="Times New Roman" w:hAnsi="Times New Roman" w:cs="Times New Roman"/>
          <w:sz w:val="24"/>
          <w:szCs w:val="24"/>
        </w:rPr>
        <w:t>f</w:t>
      </w:r>
      <w:r w:rsidR="797E5B15" w:rsidRPr="48443F58">
        <w:rPr>
          <w:rFonts w:ascii="Times New Roman" w:hAnsi="Times New Roman" w:cs="Times New Roman"/>
          <w:sz w:val="24"/>
          <w:szCs w:val="24"/>
        </w:rPr>
        <w:t>ederal lands);</w:t>
      </w:r>
    </w:p>
    <w:p w14:paraId="7798265A" w14:textId="22390BB7" w:rsidR="0031744E" w:rsidRPr="00A16B98" w:rsidRDefault="03623E62" w:rsidP="00A93699">
      <w:pPr>
        <w:pStyle w:val="ListParagraph"/>
        <w:numPr>
          <w:ilvl w:val="0"/>
          <w:numId w:val="4"/>
        </w:numPr>
        <w:rPr>
          <w:rFonts w:ascii="Times New Roman" w:hAnsi="Times New Roman" w:cs="Times New Roman"/>
          <w:sz w:val="24"/>
        </w:rPr>
      </w:pPr>
      <w:r w:rsidRPr="48443F58">
        <w:rPr>
          <w:rFonts w:ascii="Times New Roman" w:hAnsi="Times New Roman" w:cs="Times New Roman"/>
          <w:sz w:val="24"/>
          <w:szCs w:val="24"/>
        </w:rPr>
        <w:t>Acquisition of easements and property for recreational trails or rec</w:t>
      </w:r>
      <w:r w:rsidR="797E5B15" w:rsidRPr="48443F58">
        <w:rPr>
          <w:rFonts w:ascii="Times New Roman" w:hAnsi="Times New Roman" w:cs="Times New Roman"/>
          <w:sz w:val="24"/>
          <w:szCs w:val="24"/>
        </w:rPr>
        <w:t>reational trail corridors;</w:t>
      </w:r>
    </w:p>
    <w:p w14:paraId="23043E50" w14:textId="5362EA59" w:rsidR="0031744E" w:rsidRPr="00A16B98" w:rsidRDefault="03623E62" w:rsidP="00A93699">
      <w:pPr>
        <w:pStyle w:val="ListParagraph"/>
        <w:numPr>
          <w:ilvl w:val="0"/>
          <w:numId w:val="4"/>
        </w:numPr>
        <w:rPr>
          <w:rFonts w:ascii="Times New Roman" w:hAnsi="Times New Roman" w:cs="Times New Roman"/>
          <w:sz w:val="24"/>
        </w:rPr>
      </w:pPr>
      <w:r w:rsidRPr="48443F58">
        <w:rPr>
          <w:rFonts w:ascii="Times New Roman" w:hAnsi="Times New Roman" w:cs="Times New Roman"/>
          <w:sz w:val="24"/>
          <w:szCs w:val="24"/>
        </w:rPr>
        <w:t>Assessment of trail conditions for accessibility and maintenance</w:t>
      </w:r>
      <w:r w:rsidR="797E5B15" w:rsidRPr="48443F58">
        <w:rPr>
          <w:rFonts w:ascii="Times New Roman" w:hAnsi="Times New Roman" w:cs="Times New Roman"/>
          <w:sz w:val="24"/>
          <w:szCs w:val="24"/>
        </w:rPr>
        <w:t>;</w:t>
      </w:r>
    </w:p>
    <w:p w14:paraId="004C9301" w14:textId="6AFD5983" w:rsidR="0031744E" w:rsidRPr="00504BD1" w:rsidRDefault="5CE52948" w:rsidP="00A93699">
      <w:pPr>
        <w:pStyle w:val="ListParagraph"/>
        <w:numPr>
          <w:ilvl w:val="0"/>
          <w:numId w:val="4"/>
        </w:numPr>
        <w:rPr>
          <w:rFonts w:ascii="Times New Roman" w:hAnsi="Times New Roman" w:cs="Times New Roman"/>
          <w:sz w:val="24"/>
        </w:rPr>
      </w:pPr>
      <w:r w:rsidRPr="48443F58">
        <w:rPr>
          <w:rFonts w:ascii="Times New Roman" w:hAnsi="Times New Roman" w:cs="Times New Roman"/>
          <w:sz w:val="24"/>
          <w:szCs w:val="24"/>
        </w:rPr>
        <w:t>Development and dissemination of publications and o</w:t>
      </w:r>
      <w:r w:rsidR="03623E62" w:rsidRPr="48443F58">
        <w:rPr>
          <w:rFonts w:ascii="Times New Roman" w:hAnsi="Times New Roman" w:cs="Times New Roman"/>
          <w:sz w:val="24"/>
          <w:szCs w:val="24"/>
        </w:rPr>
        <w:t xml:space="preserve">peration of educational programs to promote safety and environmental protection </w:t>
      </w:r>
      <w:r w:rsidRPr="48443F58">
        <w:rPr>
          <w:rFonts w:ascii="Times New Roman" w:hAnsi="Times New Roman" w:cs="Times New Roman"/>
          <w:sz w:val="24"/>
          <w:szCs w:val="24"/>
        </w:rPr>
        <w:t>related</w:t>
      </w:r>
      <w:r w:rsidR="03623E62" w:rsidRPr="48443F58">
        <w:rPr>
          <w:rFonts w:ascii="Times New Roman" w:hAnsi="Times New Roman" w:cs="Times New Roman"/>
          <w:sz w:val="24"/>
          <w:szCs w:val="24"/>
        </w:rPr>
        <w:t xml:space="preserve"> to</w:t>
      </w:r>
      <w:r w:rsidR="797E5B15" w:rsidRPr="48443F58">
        <w:rPr>
          <w:rFonts w:ascii="Times New Roman" w:hAnsi="Times New Roman" w:cs="Times New Roman"/>
          <w:sz w:val="24"/>
          <w:szCs w:val="24"/>
        </w:rPr>
        <w:t xml:space="preserve"> the use of recreational trail</w:t>
      </w:r>
      <w:r w:rsidR="45B15ED3" w:rsidRPr="48443F58">
        <w:rPr>
          <w:rFonts w:ascii="Times New Roman" w:hAnsi="Times New Roman" w:cs="Times New Roman"/>
          <w:sz w:val="24"/>
          <w:szCs w:val="24"/>
        </w:rPr>
        <w:t>s</w:t>
      </w:r>
      <w:r w:rsidR="03623E62" w:rsidRPr="48443F58">
        <w:rPr>
          <w:rFonts w:ascii="Times New Roman" w:hAnsi="Times New Roman" w:cs="Times New Roman"/>
          <w:sz w:val="24"/>
          <w:szCs w:val="24"/>
        </w:rPr>
        <w:t>.</w:t>
      </w:r>
    </w:p>
    <w:p w14:paraId="4F01DFFE" w14:textId="2DD17D0D" w:rsidR="007F1994" w:rsidRDefault="2CDDD120" w:rsidP="00A16B98">
      <w:pPr>
        <w:pStyle w:val="RTP2"/>
      </w:pPr>
      <w:bookmarkStart w:id="10" w:name="_Toc196801688"/>
      <w:r>
        <w:t>Ineligible Project Types</w:t>
      </w:r>
      <w:bookmarkEnd w:id="10"/>
      <w:r w:rsidR="007F1994">
        <w:rPr>
          <w:color w:val="2B579A"/>
          <w:shd w:val="clear" w:color="auto" w:fill="E6E6E6"/>
        </w:rPr>
        <w:fldChar w:fldCharType="begin"/>
      </w:r>
      <w:r w:rsidR="007F1994">
        <w:instrText xml:space="preserve"> XE "Ineligible Project Types" </w:instrText>
      </w:r>
      <w:r w:rsidR="007F1994">
        <w:rPr>
          <w:color w:val="2B579A"/>
          <w:shd w:val="clear" w:color="auto" w:fill="E6E6E6"/>
        </w:rPr>
        <w:fldChar w:fldCharType="end"/>
      </w:r>
    </w:p>
    <w:p w14:paraId="3BF6DEDF" w14:textId="4D234A5A" w:rsidR="007F1994" w:rsidRDefault="0C066854" w:rsidP="00A93699">
      <w:pPr>
        <w:pStyle w:val="ListParagraph"/>
        <w:numPr>
          <w:ilvl w:val="0"/>
          <w:numId w:val="4"/>
        </w:numPr>
        <w:rPr>
          <w:rFonts w:ascii="Times New Roman" w:hAnsi="Times New Roman" w:cs="Times New Roman"/>
          <w:sz w:val="24"/>
          <w:szCs w:val="24"/>
        </w:rPr>
      </w:pPr>
      <w:r w:rsidRPr="48443F58">
        <w:rPr>
          <w:rFonts w:ascii="Times New Roman" w:hAnsi="Times New Roman" w:cs="Times New Roman"/>
          <w:sz w:val="24"/>
          <w:szCs w:val="24"/>
        </w:rPr>
        <w:t>Condemnation of any kind of interest in property</w:t>
      </w:r>
      <w:r w:rsidR="1CEDD129" w:rsidRPr="48443F58">
        <w:rPr>
          <w:rFonts w:ascii="Times New Roman" w:hAnsi="Times New Roman" w:cs="Times New Roman"/>
          <w:sz w:val="24"/>
          <w:szCs w:val="24"/>
        </w:rPr>
        <w:t>.</w:t>
      </w:r>
    </w:p>
    <w:p w14:paraId="34F274DC" w14:textId="34061504" w:rsidR="000F25A6" w:rsidRPr="000F25A6" w:rsidRDefault="27D77AEC" w:rsidP="000F25A6">
      <w:pPr>
        <w:pStyle w:val="ListParagraph"/>
        <w:numPr>
          <w:ilvl w:val="0"/>
          <w:numId w:val="4"/>
        </w:numPr>
        <w:rPr>
          <w:rFonts w:ascii="Times New Roman" w:hAnsi="Times New Roman" w:cs="Times New Roman"/>
          <w:sz w:val="24"/>
        </w:rPr>
      </w:pPr>
      <w:r w:rsidRPr="48443F58">
        <w:rPr>
          <w:rFonts w:ascii="Times New Roman" w:hAnsi="Times New Roman" w:cs="Times New Roman"/>
          <w:sz w:val="24"/>
          <w:szCs w:val="24"/>
        </w:rPr>
        <w:t>Construction of any recreational trail on National Forest System land for any motorized use unless</w:t>
      </w:r>
    </w:p>
    <w:p w14:paraId="5479E2F4" w14:textId="77777777" w:rsidR="000F25A6" w:rsidRPr="000F25A6" w:rsidRDefault="000F25A6" w:rsidP="000F25A6">
      <w:pPr>
        <w:pStyle w:val="ListParagraph"/>
        <w:numPr>
          <w:ilvl w:val="1"/>
          <w:numId w:val="4"/>
        </w:numPr>
        <w:rPr>
          <w:rFonts w:ascii="Times New Roman" w:hAnsi="Times New Roman" w:cs="Times New Roman"/>
          <w:sz w:val="24"/>
        </w:rPr>
      </w:pPr>
      <w:r w:rsidRPr="000F25A6">
        <w:rPr>
          <w:rFonts w:ascii="Times New Roman" w:hAnsi="Times New Roman" w:cs="Times New Roman"/>
          <w:sz w:val="24"/>
        </w:rPr>
        <w:t>the land has been designated for uses other than wilderness by an approved forest land and resource management plan or has been released to uses other than wilderness by an Act of Congress; and</w:t>
      </w:r>
    </w:p>
    <w:p w14:paraId="63048BF8" w14:textId="77777777" w:rsidR="000F25A6" w:rsidRPr="000F25A6" w:rsidRDefault="000F25A6" w:rsidP="000F25A6">
      <w:pPr>
        <w:pStyle w:val="ListParagraph"/>
        <w:numPr>
          <w:ilvl w:val="1"/>
          <w:numId w:val="4"/>
        </w:numPr>
        <w:rPr>
          <w:rFonts w:ascii="Times New Roman" w:hAnsi="Times New Roman" w:cs="Times New Roman"/>
          <w:sz w:val="24"/>
        </w:rPr>
      </w:pPr>
      <w:r w:rsidRPr="000F25A6">
        <w:rPr>
          <w:rFonts w:ascii="Times New Roman" w:hAnsi="Times New Roman" w:cs="Times New Roman"/>
          <w:sz w:val="24"/>
        </w:rPr>
        <w:t>the construction is otherwise consistent with the management direction in the approved forest land and resource management plan;</w:t>
      </w:r>
    </w:p>
    <w:p w14:paraId="407AA76C" w14:textId="57DC5FDD" w:rsidR="000F25A6" w:rsidRPr="000F25A6" w:rsidRDefault="0008228F" w:rsidP="000F25A6">
      <w:pPr>
        <w:pStyle w:val="ListParagraph"/>
        <w:numPr>
          <w:ilvl w:val="0"/>
          <w:numId w:val="4"/>
        </w:numPr>
        <w:rPr>
          <w:rFonts w:ascii="Times New Roman" w:hAnsi="Times New Roman" w:cs="Times New Roman"/>
          <w:sz w:val="24"/>
        </w:rPr>
      </w:pPr>
      <w:r>
        <w:rPr>
          <w:rFonts w:ascii="Times New Roman" w:hAnsi="Times New Roman" w:cs="Times New Roman"/>
          <w:sz w:val="24"/>
          <w:szCs w:val="24"/>
        </w:rPr>
        <w:t>C</w:t>
      </w:r>
      <w:r w:rsidR="27D77AEC" w:rsidRPr="48443F58">
        <w:rPr>
          <w:rFonts w:ascii="Times New Roman" w:hAnsi="Times New Roman" w:cs="Times New Roman"/>
          <w:sz w:val="24"/>
          <w:szCs w:val="24"/>
        </w:rPr>
        <w:t>onstruction of any recreational trail on Bureau of Land Management land for any motorized use unless the land</w:t>
      </w:r>
    </w:p>
    <w:p w14:paraId="3C75BD84" w14:textId="77777777" w:rsidR="000F25A6" w:rsidRPr="000F25A6" w:rsidRDefault="000F25A6" w:rsidP="000F25A6">
      <w:pPr>
        <w:pStyle w:val="ListParagraph"/>
        <w:numPr>
          <w:ilvl w:val="1"/>
          <w:numId w:val="4"/>
        </w:numPr>
        <w:rPr>
          <w:rFonts w:ascii="Times New Roman" w:hAnsi="Times New Roman" w:cs="Times New Roman"/>
          <w:sz w:val="24"/>
        </w:rPr>
      </w:pPr>
      <w:r w:rsidRPr="000F25A6">
        <w:rPr>
          <w:rFonts w:ascii="Times New Roman" w:hAnsi="Times New Roman" w:cs="Times New Roman"/>
          <w:sz w:val="24"/>
        </w:rPr>
        <w:t>has been designated for uses other than wilderness by an approved Bureau of Land Management resource management plan or has been released to uses other than wilderness by an Act of Congress; and</w:t>
      </w:r>
    </w:p>
    <w:p w14:paraId="0BF43E48" w14:textId="77777777" w:rsidR="000F25A6" w:rsidRPr="000F25A6" w:rsidRDefault="000F25A6" w:rsidP="000F25A6">
      <w:pPr>
        <w:pStyle w:val="ListParagraph"/>
        <w:numPr>
          <w:ilvl w:val="1"/>
          <w:numId w:val="4"/>
        </w:numPr>
        <w:rPr>
          <w:rFonts w:ascii="Times New Roman" w:hAnsi="Times New Roman" w:cs="Times New Roman"/>
          <w:sz w:val="24"/>
        </w:rPr>
      </w:pPr>
      <w:r w:rsidRPr="000F25A6">
        <w:rPr>
          <w:rFonts w:ascii="Times New Roman" w:hAnsi="Times New Roman" w:cs="Times New Roman"/>
          <w:sz w:val="24"/>
        </w:rPr>
        <w:t>the construction is otherwise consistent with the management direction in the approved management plan;</w:t>
      </w:r>
    </w:p>
    <w:p w14:paraId="5796E526" w14:textId="77777777" w:rsidR="00130E2D" w:rsidRDefault="0C066854" w:rsidP="00A93699">
      <w:pPr>
        <w:pStyle w:val="ListParagraph"/>
        <w:numPr>
          <w:ilvl w:val="0"/>
          <w:numId w:val="4"/>
        </w:numPr>
        <w:rPr>
          <w:rFonts w:ascii="Times New Roman" w:hAnsi="Times New Roman" w:cs="Times New Roman"/>
          <w:sz w:val="24"/>
        </w:rPr>
      </w:pPr>
      <w:r w:rsidRPr="48443F58">
        <w:rPr>
          <w:rFonts w:ascii="Times New Roman" w:hAnsi="Times New Roman" w:cs="Times New Roman"/>
          <w:sz w:val="24"/>
          <w:szCs w:val="24"/>
        </w:rPr>
        <w:lastRenderedPageBreak/>
        <w:t>Upgrading, expanding, or otherwise facilitating motorized use or access to recreational trails predominantly used by nonmotorized recreational trail users and on which, as of May 1, 1991, motorized use was prohibited or had not occurred.</w:t>
      </w:r>
    </w:p>
    <w:p w14:paraId="61227973" w14:textId="197A17F7" w:rsidR="0069622B" w:rsidRPr="0069622B" w:rsidRDefault="7DBA5E3A" w:rsidP="00A93699">
      <w:pPr>
        <w:pStyle w:val="ListParagraph"/>
        <w:numPr>
          <w:ilvl w:val="0"/>
          <w:numId w:val="4"/>
        </w:numPr>
        <w:rPr>
          <w:rFonts w:ascii="Times New Roman" w:hAnsi="Times New Roman" w:cs="Times New Roman"/>
          <w:sz w:val="24"/>
        </w:rPr>
      </w:pPr>
      <w:r w:rsidRPr="48443F58">
        <w:rPr>
          <w:rFonts w:ascii="Times New Roman" w:hAnsi="Times New Roman" w:cs="Times New Roman"/>
          <w:sz w:val="24"/>
          <w:szCs w:val="24"/>
        </w:rPr>
        <w:t xml:space="preserve">Condemned Land as Matching Value: An RTP project may be located on land condemned with funds from other </w:t>
      </w:r>
      <w:r w:rsidR="00AA0432" w:rsidRPr="48443F58">
        <w:rPr>
          <w:rFonts w:ascii="Times New Roman" w:hAnsi="Times New Roman" w:cs="Times New Roman"/>
          <w:sz w:val="24"/>
          <w:szCs w:val="24"/>
        </w:rPr>
        <w:t>sources</w:t>
      </w:r>
      <w:r w:rsidR="3DBCAA1A" w:rsidRPr="48443F58">
        <w:rPr>
          <w:rFonts w:ascii="Times New Roman" w:hAnsi="Times New Roman" w:cs="Times New Roman"/>
          <w:sz w:val="24"/>
          <w:szCs w:val="24"/>
        </w:rPr>
        <w:t>; h</w:t>
      </w:r>
      <w:r w:rsidRPr="48443F58">
        <w:rPr>
          <w:rFonts w:ascii="Times New Roman" w:hAnsi="Times New Roman" w:cs="Times New Roman"/>
          <w:sz w:val="24"/>
          <w:szCs w:val="24"/>
        </w:rPr>
        <w:t>owever, it is not permissible to use the value of condemned land toward the match requirement for an RTP project;</w:t>
      </w:r>
    </w:p>
    <w:p w14:paraId="6BE0B232" w14:textId="254E11AC" w:rsidR="0069622B" w:rsidRPr="0069622B" w:rsidRDefault="7DBA5E3A" w:rsidP="00A93699">
      <w:pPr>
        <w:pStyle w:val="ListParagraph"/>
        <w:numPr>
          <w:ilvl w:val="0"/>
          <w:numId w:val="4"/>
        </w:numPr>
        <w:rPr>
          <w:rFonts w:ascii="Times New Roman" w:hAnsi="Times New Roman" w:cs="Times New Roman"/>
          <w:sz w:val="24"/>
        </w:rPr>
      </w:pPr>
      <w:r w:rsidRPr="48443F58">
        <w:rPr>
          <w:rFonts w:ascii="Times New Roman" w:hAnsi="Times New Roman" w:cs="Times New Roman"/>
          <w:sz w:val="24"/>
          <w:szCs w:val="24"/>
        </w:rPr>
        <w:t>Law Enforcement;</w:t>
      </w:r>
    </w:p>
    <w:p w14:paraId="26211A5C" w14:textId="446DC665" w:rsidR="0069622B" w:rsidRPr="0069622B" w:rsidRDefault="7DBA5E3A" w:rsidP="00A93699">
      <w:pPr>
        <w:pStyle w:val="ListParagraph"/>
        <w:numPr>
          <w:ilvl w:val="0"/>
          <w:numId w:val="4"/>
        </w:numPr>
        <w:rPr>
          <w:rFonts w:ascii="Times New Roman" w:hAnsi="Times New Roman" w:cs="Times New Roman"/>
          <w:sz w:val="24"/>
        </w:rPr>
      </w:pPr>
      <w:r w:rsidRPr="48443F58">
        <w:rPr>
          <w:rFonts w:ascii="Times New Roman" w:hAnsi="Times New Roman" w:cs="Times New Roman"/>
          <w:sz w:val="24"/>
          <w:szCs w:val="24"/>
        </w:rPr>
        <w:t xml:space="preserve">Railroads: RTP projects should not be approved on railroad right-of-way on which the railroad tracks are in place, if trail users will traverse on or between the railroad tracks, except for providing railroad </w:t>
      </w:r>
      <w:r w:rsidR="00AA0432" w:rsidRPr="48443F58">
        <w:rPr>
          <w:rFonts w:ascii="Times New Roman" w:hAnsi="Times New Roman" w:cs="Times New Roman"/>
          <w:sz w:val="24"/>
          <w:szCs w:val="24"/>
        </w:rPr>
        <w:t>crossings</w:t>
      </w:r>
      <w:r w:rsidRPr="48443F58">
        <w:rPr>
          <w:rFonts w:ascii="Times New Roman" w:hAnsi="Times New Roman" w:cs="Times New Roman"/>
          <w:sz w:val="24"/>
          <w:szCs w:val="24"/>
        </w:rPr>
        <w:t xml:space="preserve"> in coordination with the railroad owner, operator, or State agency with jurisdiction over railroads;</w:t>
      </w:r>
    </w:p>
    <w:p w14:paraId="5EFCFF15" w14:textId="6A4DA6E8" w:rsidR="0069622B" w:rsidRPr="00AA0432" w:rsidRDefault="7DBA5E3A" w:rsidP="00A93699">
      <w:pPr>
        <w:pStyle w:val="ListParagraph"/>
        <w:numPr>
          <w:ilvl w:val="0"/>
          <w:numId w:val="4"/>
        </w:numPr>
        <w:rPr>
          <w:rFonts w:ascii="Times New Roman" w:hAnsi="Times New Roman" w:cs="Times New Roman"/>
          <w:sz w:val="24"/>
        </w:rPr>
      </w:pPr>
      <w:r w:rsidRPr="48443F58">
        <w:rPr>
          <w:rFonts w:ascii="Times New Roman" w:hAnsi="Times New Roman" w:cs="Times New Roman"/>
          <w:sz w:val="24"/>
          <w:szCs w:val="24"/>
        </w:rPr>
        <w:t xml:space="preserve">Roads: RTP funds may not be used for improvements to roads and/or bridges intended to be generally accessible by low clearance passenger vehicles (regular passenger cars), unless those roads/bridges are specifically designed for recreational use by the </w:t>
      </w:r>
      <w:r w:rsidR="009C307B" w:rsidRPr="48443F58">
        <w:rPr>
          <w:rFonts w:ascii="Times New Roman" w:hAnsi="Times New Roman" w:cs="Times New Roman"/>
          <w:sz w:val="24"/>
          <w:szCs w:val="24"/>
        </w:rPr>
        <w:t>management</w:t>
      </w:r>
      <w:r w:rsidRPr="48443F58">
        <w:rPr>
          <w:rFonts w:ascii="Times New Roman" w:hAnsi="Times New Roman" w:cs="Times New Roman"/>
          <w:sz w:val="24"/>
          <w:szCs w:val="24"/>
        </w:rPr>
        <w:t xml:space="preserve"> agency;</w:t>
      </w:r>
    </w:p>
    <w:p w14:paraId="7AB2CEB1" w14:textId="58A8D1E1" w:rsidR="00AA0432" w:rsidRPr="00AA0432" w:rsidRDefault="00AA0432" w:rsidP="00AA0432">
      <w:pPr>
        <w:pStyle w:val="ListParagraph"/>
        <w:numPr>
          <w:ilvl w:val="0"/>
          <w:numId w:val="4"/>
        </w:numPr>
        <w:rPr>
          <w:rFonts w:ascii="Times New Roman" w:hAnsi="Times New Roman" w:cs="Times New Roman"/>
          <w:sz w:val="24"/>
        </w:rPr>
      </w:pPr>
      <w:r w:rsidRPr="00AA0432">
        <w:rPr>
          <w:rFonts w:ascii="Times New Roman" w:hAnsi="Times New Roman" w:cs="Times New Roman"/>
          <w:sz w:val="24"/>
        </w:rPr>
        <w:t>Park amenities: visitor centers, whole park restrooms, picnic pavilions, campgrounds, ball fields, etc.</w:t>
      </w:r>
    </w:p>
    <w:p w14:paraId="38B064D2" w14:textId="58690DE9" w:rsidR="00AA0432" w:rsidRPr="00AA0432" w:rsidRDefault="00AA0432" w:rsidP="00AA0432">
      <w:pPr>
        <w:pStyle w:val="ListParagraph"/>
        <w:numPr>
          <w:ilvl w:val="0"/>
          <w:numId w:val="4"/>
        </w:numPr>
        <w:rPr>
          <w:rFonts w:ascii="Times New Roman" w:hAnsi="Times New Roman" w:cs="Times New Roman"/>
          <w:sz w:val="24"/>
        </w:rPr>
      </w:pPr>
      <w:r w:rsidRPr="00AA0432">
        <w:rPr>
          <w:rFonts w:ascii="Times New Roman" w:hAnsi="Times New Roman" w:cs="Times New Roman"/>
          <w:sz w:val="24"/>
        </w:rPr>
        <w:t>Play areas, spray areas, swimming pools, marinas, etc.</w:t>
      </w:r>
    </w:p>
    <w:p w14:paraId="704A566A" w14:textId="514786B3" w:rsidR="00AA0432" w:rsidRPr="0069622B" w:rsidRDefault="00AA0432" w:rsidP="00AA0432">
      <w:pPr>
        <w:pStyle w:val="ListParagraph"/>
        <w:numPr>
          <w:ilvl w:val="0"/>
          <w:numId w:val="4"/>
        </w:numPr>
        <w:rPr>
          <w:rFonts w:ascii="Times New Roman" w:hAnsi="Times New Roman" w:cs="Times New Roman"/>
          <w:sz w:val="24"/>
        </w:rPr>
      </w:pPr>
      <w:r w:rsidRPr="00AA0432">
        <w:rPr>
          <w:rFonts w:ascii="Times New Roman" w:hAnsi="Times New Roman" w:cs="Times New Roman"/>
          <w:sz w:val="24"/>
        </w:rPr>
        <w:t>School facilities: running tracks, sports fields, bleachers, parking areas, field lighting, etc.</w:t>
      </w:r>
    </w:p>
    <w:p w14:paraId="48BB75F4" w14:textId="160D98ED" w:rsidR="0069622B" w:rsidRPr="00130E2D" w:rsidRDefault="7DBA5E3A" w:rsidP="00A93699">
      <w:pPr>
        <w:pStyle w:val="ListParagraph"/>
        <w:numPr>
          <w:ilvl w:val="0"/>
          <w:numId w:val="4"/>
        </w:numPr>
        <w:rPr>
          <w:rFonts w:ascii="Times New Roman" w:hAnsi="Times New Roman" w:cs="Times New Roman"/>
          <w:sz w:val="24"/>
        </w:rPr>
        <w:sectPr w:rsidR="0069622B" w:rsidRPr="00130E2D" w:rsidSect="003235A6">
          <w:headerReference w:type="even" r:id="rId40"/>
          <w:headerReference w:type="default" r:id="rId41"/>
          <w:footerReference w:type="default" r:id="rId42"/>
          <w:headerReference w:type="first" r:id="rId43"/>
          <w:footerReference w:type="first" r:id="rId44"/>
          <w:pgSz w:w="12240" w:h="15840" w:code="1"/>
          <w:pgMar w:top="1440" w:right="1440" w:bottom="1440" w:left="1440" w:header="576" w:footer="576" w:gutter="0"/>
          <w:cols w:space="720"/>
          <w:titlePg/>
          <w:docGrid w:linePitch="360"/>
        </w:sectPr>
      </w:pPr>
      <w:r w:rsidRPr="48443F58">
        <w:rPr>
          <w:rFonts w:ascii="Times New Roman" w:hAnsi="Times New Roman" w:cs="Times New Roman"/>
          <w:sz w:val="24"/>
          <w:szCs w:val="24"/>
        </w:rPr>
        <w:t>Sidewalks unless needed to complete a missing link between other recreational trails.</w:t>
      </w:r>
    </w:p>
    <w:p w14:paraId="6577D9CB" w14:textId="5AD6B365" w:rsidR="007F1994" w:rsidRPr="007F1994" w:rsidRDefault="00567401" w:rsidP="00F831DB">
      <w:pPr>
        <w:pStyle w:val="RTP1"/>
        <w:jc w:val="left"/>
      </w:pPr>
      <w:bookmarkStart w:id="11" w:name="_Toc196801689"/>
      <w:r>
        <w:lastRenderedPageBreak/>
        <w:t>ELIGIBLE</w:t>
      </w:r>
      <w:r w:rsidR="00F831DB">
        <w:t>/</w:t>
      </w:r>
      <w:r w:rsidR="00D46CCF">
        <w:t>INELIGIBLE</w:t>
      </w:r>
      <w:r w:rsidR="00F831DB">
        <w:t xml:space="preserve"> </w:t>
      </w:r>
      <w:r w:rsidR="004776C7">
        <w:t>COSTS</w:t>
      </w:r>
      <w:bookmarkEnd w:id="11"/>
    </w:p>
    <w:p w14:paraId="2415143E" w14:textId="5AB518E5" w:rsidR="006F4470" w:rsidRPr="006F4470" w:rsidRDefault="4CE832F5" w:rsidP="006F4470">
      <w:pPr>
        <w:pStyle w:val="BodyText"/>
      </w:pPr>
      <w:r>
        <w:t xml:space="preserve">Project costs that may be eligible for funding reimbursement are listed below. </w:t>
      </w:r>
      <w:r w:rsidR="73A7914C">
        <w:t>To</w:t>
      </w:r>
      <w:r>
        <w:t xml:space="preserve"> be eligible for reimbursement these costs must be included in the executed MOU or an executed MOU amendment. Proper procurement processes </w:t>
      </w:r>
      <w:r w:rsidR="4D7F107E">
        <w:t xml:space="preserve">as described in the Procurement section of this manual </w:t>
      </w:r>
      <w:r>
        <w:t>must be followed for costs to be eligible for reimbursement</w:t>
      </w:r>
      <w:r w:rsidR="7959FB71">
        <w:t xml:space="preserve"> or match</w:t>
      </w:r>
      <w:r>
        <w:t>.</w:t>
      </w:r>
      <w:r w:rsidR="784A9359">
        <w:t xml:space="preserve"> If any part of a project is within a </w:t>
      </w:r>
      <w:r w:rsidR="00D42413">
        <w:t>f</w:t>
      </w:r>
      <w:r w:rsidR="784A9359">
        <w:t xml:space="preserve">ederal-aid highway </w:t>
      </w:r>
      <w:r w:rsidR="0008228F">
        <w:t>right of way (</w:t>
      </w:r>
      <w:r w:rsidR="784A9359">
        <w:t>ROW</w:t>
      </w:r>
      <w:r w:rsidR="0008228F">
        <w:t>)</w:t>
      </w:r>
      <w:r w:rsidR="59FCE040" w:rsidRPr="0783F557">
        <w:rPr>
          <w:color w:val="2B579A"/>
        </w:rPr>
        <w:fldChar w:fldCharType="begin"/>
      </w:r>
      <w:r w:rsidR="59FCE040">
        <w:instrText xml:space="preserve"> XE "ROW" </w:instrText>
      </w:r>
      <w:r w:rsidR="59FCE040" w:rsidRPr="0783F557">
        <w:rPr>
          <w:color w:val="2B579A"/>
        </w:rPr>
        <w:fldChar w:fldCharType="end"/>
      </w:r>
      <w:r w:rsidR="784A9359">
        <w:t xml:space="preserve">, the Davis-Bacon Act prevailing wage </w:t>
      </w:r>
      <w:r w:rsidR="62B7E17D">
        <w:t xml:space="preserve">and additional </w:t>
      </w:r>
      <w:r w:rsidR="784A9359">
        <w:t>requirements apply. (</w:t>
      </w:r>
      <w:hyperlink r:id="rId45">
        <w:r w:rsidR="784A9359" w:rsidRPr="0783F557">
          <w:rPr>
            <w:rStyle w:val="Hyperlink"/>
          </w:rPr>
          <w:t>https://www.fhwa.dot.gov/construction/cqit/dbacon.cfm</w:t>
        </w:r>
      </w:hyperlink>
      <w:r w:rsidR="784A9359">
        <w:t xml:space="preserve">). </w:t>
      </w:r>
    </w:p>
    <w:p w14:paraId="20561DF3" w14:textId="176E54BF" w:rsidR="00562E2F" w:rsidRDefault="59FCE040" w:rsidP="00A93699">
      <w:pPr>
        <w:pStyle w:val="BodyText"/>
        <w:numPr>
          <w:ilvl w:val="0"/>
          <w:numId w:val="20"/>
        </w:numPr>
        <w:spacing w:after="0"/>
        <w:jc w:val="both"/>
      </w:pPr>
      <w:r>
        <w:t>Construction;</w:t>
      </w:r>
    </w:p>
    <w:p w14:paraId="75646B62" w14:textId="0CDA48ED" w:rsidR="00562E2F" w:rsidRDefault="00562E2F" w:rsidP="00A93699">
      <w:pPr>
        <w:pStyle w:val="BodyText"/>
        <w:numPr>
          <w:ilvl w:val="0"/>
          <w:numId w:val="20"/>
        </w:numPr>
        <w:spacing w:after="0"/>
        <w:jc w:val="both"/>
      </w:pPr>
      <w:r>
        <w:t>Materials;</w:t>
      </w:r>
    </w:p>
    <w:p w14:paraId="2D2C523D" w14:textId="6FC9E161" w:rsidR="00562E2F" w:rsidRDefault="00562E2F" w:rsidP="00A93699">
      <w:pPr>
        <w:pStyle w:val="BodyText"/>
        <w:numPr>
          <w:ilvl w:val="0"/>
          <w:numId w:val="20"/>
        </w:numPr>
        <w:spacing w:after="0"/>
        <w:jc w:val="both"/>
      </w:pPr>
      <w:r>
        <w:t>Leased</w:t>
      </w:r>
      <w:r w:rsidR="00A6385F">
        <w:t xml:space="preserve"> </w:t>
      </w:r>
      <w:r w:rsidR="00A6385F" w:rsidRPr="00943449">
        <w:t>or purchased</w:t>
      </w:r>
      <w:r>
        <w:t xml:space="preserve"> equipment;</w:t>
      </w:r>
    </w:p>
    <w:p w14:paraId="3977BEE1" w14:textId="5D3C4C05" w:rsidR="00562E2F" w:rsidRDefault="00562E2F" w:rsidP="00A93699">
      <w:pPr>
        <w:pStyle w:val="BodyText"/>
        <w:numPr>
          <w:ilvl w:val="0"/>
          <w:numId w:val="20"/>
        </w:numPr>
        <w:spacing w:after="0"/>
        <w:jc w:val="both"/>
      </w:pPr>
      <w:r>
        <w:t xml:space="preserve">Salary or personnel expenses including taxes and fringe benefits </w:t>
      </w:r>
      <w:proofErr w:type="gramStart"/>
      <w:r>
        <w:t>provided that</w:t>
      </w:r>
      <w:proofErr w:type="gramEnd"/>
      <w:r>
        <w:t xml:space="preserve"> they are accompanied by detailed payroll verification</w:t>
      </w:r>
      <w:r w:rsidR="00955533">
        <w:t xml:space="preserve"> (</w:t>
      </w:r>
      <w:r w:rsidR="00D42413">
        <w:t>s</w:t>
      </w:r>
      <w:r w:rsidR="00955533">
        <w:t xml:space="preserve">tate and </w:t>
      </w:r>
      <w:r w:rsidR="00D42413">
        <w:t>l</w:t>
      </w:r>
      <w:r w:rsidR="00955533">
        <w:t xml:space="preserve">ocal </w:t>
      </w:r>
      <w:r w:rsidR="001B27AA">
        <w:t>minimum and living wage requirements apply</w:t>
      </w:r>
      <w:proofErr w:type="gramStart"/>
      <w:r w:rsidR="001B27AA">
        <w:t>)</w:t>
      </w:r>
      <w:r>
        <w:t>;</w:t>
      </w:r>
      <w:proofErr w:type="gramEnd"/>
    </w:p>
    <w:p w14:paraId="73C8C14B" w14:textId="4C9A4659" w:rsidR="00562E2F" w:rsidRDefault="59FCE040" w:rsidP="00A93699">
      <w:pPr>
        <w:pStyle w:val="BodyText"/>
        <w:numPr>
          <w:ilvl w:val="0"/>
          <w:numId w:val="20"/>
        </w:numPr>
        <w:spacing w:after="0"/>
        <w:jc w:val="both"/>
      </w:pPr>
      <w:r>
        <w:t>Signage</w:t>
      </w:r>
      <w:r w:rsidR="016DD698">
        <w:t xml:space="preserve"> (design must include SHA logo)</w:t>
      </w:r>
      <w:r>
        <w:t>;</w:t>
      </w:r>
    </w:p>
    <w:p w14:paraId="4CA0B9B4" w14:textId="5589A2EE" w:rsidR="00562E2F" w:rsidRDefault="00562E2F" w:rsidP="00A93699">
      <w:pPr>
        <w:pStyle w:val="BodyText"/>
        <w:numPr>
          <w:ilvl w:val="0"/>
          <w:numId w:val="20"/>
        </w:numPr>
        <w:spacing w:after="0"/>
        <w:jc w:val="both"/>
      </w:pPr>
      <w:r>
        <w:t xml:space="preserve">Supplies; </w:t>
      </w:r>
    </w:p>
    <w:p w14:paraId="237BB246" w14:textId="75A5CD93" w:rsidR="00562E2F" w:rsidRPr="00A60D30" w:rsidRDefault="59FCE040" w:rsidP="1604B25A">
      <w:pPr>
        <w:pStyle w:val="BodyText"/>
        <w:numPr>
          <w:ilvl w:val="0"/>
          <w:numId w:val="20"/>
        </w:numPr>
        <w:spacing w:after="0"/>
        <w:jc w:val="both"/>
        <w:rPr>
          <w:szCs w:val="24"/>
        </w:rPr>
      </w:pPr>
      <w:r>
        <w:t xml:space="preserve">Land </w:t>
      </w:r>
      <w:r w:rsidR="00886946">
        <w:t>a</w:t>
      </w:r>
      <w:r>
        <w:t>cquisition</w:t>
      </w:r>
      <w:r w:rsidR="00A60D30">
        <w:t>;</w:t>
      </w:r>
    </w:p>
    <w:p w14:paraId="33AB2077" w14:textId="03BDED45" w:rsidR="00A60D30" w:rsidRDefault="00A60D30" w:rsidP="1604B25A">
      <w:pPr>
        <w:pStyle w:val="BodyText"/>
        <w:numPr>
          <w:ilvl w:val="0"/>
          <w:numId w:val="20"/>
        </w:numPr>
        <w:spacing w:after="0"/>
        <w:jc w:val="both"/>
        <w:rPr>
          <w:szCs w:val="24"/>
        </w:rPr>
      </w:pPr>
      <w:r>
        <w:t>In-house design costs;</w:t>
      </w:r>
      <w:r w:rsidR="00C6417B">
        <w:t xml:space="preserve"> and</w:t>
      </w:r>
    </w:p>
    <w:p w14:paraId="6B230A9E" w14:textId="146C3082" w:rsidR="00562E2F" w:rsidRPr="005E26E8" w:rsidRDefault="374C2754" w:rsidP="1604B25A">
      <w:pPr>
        <w:pStyle w:val="BodyText"/>
        <w:numPr>
          <w:ilvl w:val="0"/>
          <w:numId w:val="20"/>
        </w:numPr>
        <w:spacing w:after="0"/>
        <w:jc w:val="both"/>
      </w:pPr>
      <w:r w:rsidRPr="005E26E8">
        <w:t>D</w:t>
      </w:r>
      <w:r w:rsidR="15F3CE6E" w:rsidRPr="005E26E8">
        <w:t xml:space="preserve">esign </w:t>
      </w:r>
      <w:r w:rsidR="00E94BE7">
        <w:t xml:space="preserve">consultants </w:t>
      </w:r>
      <w:r w:rsidR="6FFA7087" w:rsidRPr="005E26E8">
        <w:t xml:space="preserve">procured </w:t>
      </w:r>
      <w:r w:rsidR="00E94BE7">
        <w:t>following</w:t>
      </w:r>
      <w:r w:rsidR="6FFA7087" w:rsidRPr="005E26E8">
        <w:t xml:space="preserve"> </w:t>
      </w:r>
      <w:r w:rsidR="2C87BF4A" w:rsidRPr="005E26E8">
        <w:t>RTP</w:t>
      </w:r>
      <w:r w:rsidR="00E94BE7">
        <w:t xml:space="preserve"> regulations</w:t>
      </w:r>
      <w:r w:rsidR="002448FF">
        <w:t xml:space="preserve"> for preliminary and final design ser</w:t>
      </w:r>
      <w:r w:rsidR="00C6417B">
        <w:t>vic</w:t>
      </w:r>
      <w:r w:rsidR="002448FF">
        <w:t>es</w:t>
      </w:r>
      <w:r w:rsidR="00C6417B">
        <w:t>.</w:t>
      </w:r>
    </w:p>
    <w:p w14:paraId="0E07D605" w14:textId="04AB8F7C" w:rsidR="00562E2F" w:rsidRDefault="00562E2F" w:rsidP="0783F557">
      <w:pPr>
        <w:pStyle w:val="BodyText"/>
        <w:spacing w:after="0"/>
        <w:jc w:val="both"/>
        <w:rPr>
          <w:rFonts w:eastAsia="Calibri"/>
        </w:rPr>
      </w:pPr>
    </w:p>
    <w:p w14:paraId="56CD3516" w14:textId="365DB8A7" w:rsidR="001A5D07" w:rsidRPr="00D7302D" w:rsidRDefault="00085831" w:rsidP="00A16B98">
      <w:pPr>
        <w:pStyle w:val="BodyText"/>
      </w:pPr>
      <w:r>
        <w:t xml:space="preserve">Project </w:t>
      </w:r>
      <w:r w:rsidR="00562E2F">
        <w:t>costs</w:t>
      </w:r>
      <w:r>
        <w:t xml:space="preserve"> that do not qualify for funding re</w:t>
      </w:r>
      <w:r w:rsidR="00012AED">
        <w:t>imbursement</w:t>
      </w:r>
      <w:r w:rsidR="00EB2656">
        <w:rPr>
          <w:color w:val="2B579A"/>
          <w:shd w:val="clear" w:color="auto" w:fill="E6E6E6"/>
        </w:rPr>
        <w:fldChar w:fldCharType="begin"/>
      </w:r>
      <w:r w:rsidR="00EB2656">
        <w:instrText xml:space="preserve"> XE </w:instrText>
      </w:r>
      <w:r w:rsidR="003611A2">
        <w:instrText>“</w:instrText>
      </w:r>
      <w:r w:rsidR="00EB2656" w:rsidRPr="00D83E3D">
        <w:instrText>Reimbursement</w:instrText>
      </w:r>
      <w:r w:rsidR="003611A2">
        <w:instrText>”</w:instrText>
      </w:r>
      <w:r w:rsidR="00EB2656">
        <w:instrText xml:space="preserve"> </w:instrText>
      </w:r>
      <w:r w:rsidR="00EB2656">
        <w:rPr>
          <w:color w:val="2B579A"/>
          <w:shd w:val="clear" w:color="auto" w:fill="E6E6E6"/>
        </w:rPr>
        <w:fldChar w:fldCharType="end"/>
      </w:r>
      <w:r w:rsidR="00012AED">
        <w:t xml:space="preserve"> are listed below.</w:t>
      </w:r>
      <w:r w:rsidR="000C4735">
        <w:t xml:space="preserve"> </w:t>
      </w:r>
      <w:r w:rsidR="00012AED">
        <w:t xml:space="preserve"> </w:t>
      </w:r>
      <w:r w:rsidR="00E65538">
        <w:t>However, s</w:t>
      </w:r>
      <w:r>
        <w:t>ome of these items may be eligible as</w:t>
      </w:r>
      <w:r w:rsidR="00381B43">
        <w:t xml:space="preserve"> </w:t>
      </w:r>
      <w:r w:rsidR="00381B43" w:rsidRPr="00E65538">
        <w:rPr>
          <w:u w:val="single"/>
        </w:rPr>
        <w:t>allowable</w:t>
      </w:r>
      <w:r w:rsidRPr="00E65538">
        <w:rPr>
          <w:u w:val="single"/>
        </w:rPr>
        <w:t xml:space="preserve"> match</w:t>
      </w:r>
      <w:r w:rsidR="00381B43" w:rsidRPr="00E65538">
        <w:rPr>
          <w:u w:val="single"/>
        </w:rPr>
        <w:t xml:space="preserve"> item</w:t>
      </w:r>
      <w:r w:rsidR="001A5D07">
        <w:rPr>
          <w:u w:val="single"/>
        </w:rPr>
        <w:t>s</w:t>
      </w:r>
      <w:r w:rsidR="00D041D3">
        <w:rPr>
          <w:color w:val="2B579A"/>
          <w:shd w:val="clear" w:color="auto" w:fill="E6E6E6"/>
        </w:rPr>
        <w:fldChar w:fldCharType="begin"/>
      </w:r>
      <w:r w:rsidR="00D041D3">
        <w:instrText xml:space="preserve"> XE </w:instrText>
      </w:r>
      <w:r w:rsidR="003611A2">
        <w:instrText>“</w:instrText>
      </w:r>
      <w:r w:rsidR="00D041D3" w:rsidRPr="00FA3226">
        <w:instrText>Match</w:instrText>
      </w:r>
      <w:r w:rsidR="003611A2">
        <w:instrText>”</w:instrText>
      </w:r>
      <w:r w:rsidR="00D041D3">
        <w:instrText xml:space="preserve"> </w:instrText>
      </w:r>
      <w:r w:rsidR="00D041D3">
        <w:rPr>
          <w:color w:val="2B579A"/>
          <w:shd w:val="clear" w:color="auto" w:fill="E6E6E6"/>
        </w:rPr>
        <w:fldChar w:fldCharType="end"/>
      </w:r>
      <w:r w:rsidRPr="00085831">
        <w:t xml:space="preserve"> (see </w:t>
      </w:r>
      <w:r w:rsidRPr="00CC6005">
        <w:rPr>
          <w:b/>
        </w:rPr>
        <w:t xml:space="preserve">Table </w:t>
      </w:r>
      <w:r w:rsidR="00292F73">
        <w:rPr>
          <w:b/>
        </w:rPr>
        <w:t>1</w:t>
      </w:r>
      <w:r w:rsidRPr="00085831">
        <w:t>).</w:t>
      </w:r>
      <w:r w:rsidR="00D7302D">
        <w:t xml:space="preserve"> </w:t>
      </w:r>
      <w:bookmarkStart w:id="12" w:name="_Hlk508188183"/>
      <w:r w:rsidR="000C4735">
        <w:t xml:space="preserve"> </w:t>
      </w:r>
      <w:r w:rsidR="00D7302D">
        <w:t>For a complete list of ineligible items</w:t>
      </w:r>
      <w:r w:rsidR="001A5D07">
        <w:t>,</w:t>
      </w:r>
      <w:r w:rsidR="00D7302D">
        <w:t xml:space="preserve"> see </w:t>
      </w:r>
      <w:hyperlink r:id="rId46" w:history="1">
        <w:r w:rsidR="001A5D07" w:rsidRPr="00BC43C4">
          <w:rPr>
            <w:rStyle w:val="Hyperlink"/>
          </w:rPr>
          <w:t>https://www.fhwa.dot.gov/environment/recreational_trails/legislation/</w:t>
        </w:r>
      </w:hyperlink>
      <w:r w:rsidR="001A5D07" w:rsidRPr="001A5D07">
        <w:t>.</w:t>
      </w:r>
    </w:p>
    <w:bookmarkEnd w:id="12"/>
    <w:p w14:paraId="6ED53E16" w14:textId="12525B40" w:rsidR="00085831" w:rsidRPr="00A16B98" w:rsidRDefault="71F2014A" w:rsidP="1604B25A">
      <w:pPr>
        <w:pStyle w:val="ListParagraph"/>
        <w:numPr>
          <w:ilvl w:val="0"/>
          <w:numId w:val="4"/>
        </w:numPr>
        <w:rPr>
          <w:rFonts w:ascii="Times New Roman" w:hAnsi="Times New Roman" w:cs="Times New Roman"/>
          <w:sz w:val="24"/>
          <w:szCs w:val="24"/>
        </w:rPr>
      </w:pPr>
      <w:r w:rsidRPr="48443F58">
        <w:rPr>
          <w:rFonts w:ascii="Times New Roman" w:hAnsi="Times New Roman" w:cs="Times New Roman"/>
          <w:sz w:val="24"/>
          <w:szCs w:val="24"/>
        </w:rPr>
        <w:t xml:space="preserve">Employee salaries for </w:t>
      </w:r>
      <w:r w:rsidR="2CEFEDF7" w:rsidRPr="005B3905">
        <w:rPr>
          <w:rFonts w:ascii="Times New Roman" w:hAnsi="Times New Roman" w:cs="Times New Roman"/>
          <w:sz w:val="24"/>
          <w:szCs w:val="24"/>
        </w:rPr>
        <w:t xml:space="preserve">time and/or </w:t>
      </w:r>
      <w:r w:rsidR="15AA4765" w:rsidRPr="005B3905">
        <w:rPr>
          <w:rFonts w:ascii="Times New Roman" w:hAnsi="Times New Roman" w:cs="Times New Roman"/>
          <w:sz w:val="24"/>
          <w:szCs w:val="24"/>
        </w:rPr>
        <w:t>work</w:t>
      </w:r>
      <w:r w:rsidR="15AA4765" w:rsidRPr="48443F58">
        <w:rPr>
          <w:rFonts w:ascii="Times New Roman" w:hAnsi="Times New Roman" w:cs="Times New Roman"/>
          <w:sz w:val="24"/>
          <w:szCs w:val="24"/>
        </w:rPr>
        <w:t xml:space="preserve"> </w:t>
      </w:r>
      <w:r w:rsidRPr="48443F58">
        <w:rPr>
          <w:rFonts w:ascii="Times New Roman" w:hAnsi="Times New Roman" w:cs="Times New Roman"/>
          <w:sz w:val="24"/>
          <w:szCs w:val="24"/>
        </w:rPr>
        <w:t>not tied to a specific trail</w:t>
      </w:r>
      <w:r w:rsidR="2AFA3256" w:rsidRPr="48443F58">
        <w:rPr>
          <w:rFonts w:ascii="Times New Roman" w:hAnsi="Times New Roman" w:cs="Times New Roman"/>
          <w:sz w:val="24"/>
          <w:szCs w:val="24"/>
        </w:rPr>
        <w:t>, trail system,</w:t>
      </w:r>
      <w:r w:rsidRPr="48443F58">
        <w:rPr>
          <w:rFonts w:ascii="Times New Roman" w:hAnsi="Times New Roman" w:cs="Times New Roman"/>
          <w:sz w:val="24"/>
          <w:szCs w:val="24"/>
        </w:rPr>
        <w:t xml:space="preserve"> or trail maintenance</w:t>
      </w:r>
      <w:r w:rsidR="06B158E3" w:rsidRPr="48443F58">
        <w:rPr>
          <w:rFonts w:ascii="Times New Roman" w:hAnsi="Times New Roman" w:cs="Times New Roman"/>
          <w:color w:val="2B579A"/>
          <w:sz w:val="24"/>
          <w:szCs w:val="24"/>
        </w:rPr>
        <w:fldChar w:fldCharType="begin"/>
      </w:r>
      <w:r w:rsidR="06B158E3" w:rsidRPr="48443F58">
        <w:rPr>
          <w:rFonts w:ascii="Times New Roman" w:hAnsi="Times New Roman" w:cs="Times New Roman"/>
          <w:sz w:val="24"/>
          <w:szCs w:val="24"/>
        </w:rPr>
        <w:instrText xml:space="preserve"> XE </w:instrText>
      </w:r>
      <w:r w:rsidR="003611A2">
        <w:rPr>
          <w:rFonts w:ascii="Times New Roman" w:hAnsi="Times New Roman" w:cs="Times New Roman"/>
          <w:sz w:val="24"/>
          <w:szCs w:val="24"/>
        </w:rPr>
        <w:instrText>“</w:instrText>
      </w:r>
      <w:r w:rsidR="06B158E3" w:rsidRPr="48443F58">
        <w:rPr>
          <w:rFonts w:ascii="Times New Roman" w:hAnsi="Times New Roman" w:cs="Times New Roman"/>
          <w:sz w:val="24"/>
          <w:szCs w:val="24"/>
        </w:rPr>
        <w:instrText>Maintenance</w:instrText>
      </w:r>
      <w:r w:rsidR="003611A2">
        <w:rPr>
          <w:rFonts w:ascii="Times New Roman" w:hAnsi="Times New Roman" w:cs="Times New Roman"/>
          <w:sz w:val="24"/>
          <w:szCs w:val="24"/>
        </w:rPr>
        <w:instrText>”</w:instrText>
      </w:r>
      <w:r w:rsidR="06B158E3" w:rsidRPr="48443F58">
        <w:rPr>
          <w:rFonts w:ascii="Times New Roman" w:hAnsi="Times New Roman" w:cs="Times New Roman"/>
          <w:sz w:val="24"/>
          <w:szCs w:val="24"/>
        </w:rPr>
        <w:instrText xml:space="preserve"> </w:instrText>
      </w:r>
      <w:r w:rsidR="06B158E3" w:rsidRPr="48443F58">
        <w:rPr>
          <w:rFonts w:ascii="Times New Roman" w:hAnsi="Times New Roman" w:cs="Times New Roman"/>
          <w:color w:val="2B579A"/>
          <w:sz w:val="24"/>
          <w:szCs w:val="24"/>
        </w:rPr>
        <w:fldChar w:fldCharType="end"/>
      </w:r>
      <w:r w:rsidRPr="48443F58">
        <w:rPr>
          <w:rFonts w:ascii="Times New Roman" w:hAnsi="Times New Roman" w:cs="Times New Roman"/>
          <w:sz w:val="24"/>
          <w:szCs w:val="24"/>
        </w:rPr>
        <w:t xml:space="preserve"> project</w:t>
      </w:r>
      <w:r w:rsidR="003611A2">
        <w:rPr>
          <w:rFonts w:ascii="Times New Roman" w:hAnsi="Times New Roman" w:cs="Times New Roman"/>
          <w:sz w:val="24"/>
          <w:szCs w:val="24"/>
        </w:rPr>
        <w:t xml:space="preserve"> as</w:t>
      </w:r>
      <w:r w:rsidR="7D747306" w:rsidRPr="48443F58">
        <w:rPr>
          <w:rFonts w:ascii="Times New Roman" w:hAnsi="Times New Roman" w:cs="Times New Roman"/>
          <w:sz w:val="24"/>
          <w:szCs w:val="24"/>
        </w:rPr>
        <w:t xml:space="preserve"> described in the project MOU or NEPA document</w:t>
      </w:r>
      <w:r w:rsidR="544D2172" w:rsidRPr="48443F58">
        <w:rPr>
          <w:rFonts w:ascii="Times New Roman" w:hAnsi="Times New Roman" w:cs="Times New Roman"/>
          <w:sz w:val="24"/>
          <w:szCs w:val="24"/>
        </w:rPr>
        <w:t>;</w:t>
      </w:r>
    </w:p>
    <w:p w14:paraId="05BBCFA7" w14:textId="7C836902" w:rsidR="00085831" w:rsidRPr="00A16B98" w:rsidRDefault="71F2014A" w:rsidP="00A93699">
      <w:pPr>
        <w:pStyle w:val="ListParagraph"/>
        <w:numPr>
          <w:ilvl w:val="0"/>
          <w:numId w:val="4"/>
        </w:numPr>
        <w:rPr>
          <w:rFonts w:ascii="Times New Roman" w:hAnsi="Times New Roman" w:cs="Times New Roman"/>
          <w:sz w:val="24"/>
        </w:rPr>
      </w:pPr>
      <w:r w:rsidRPr="48443F58">
        <w:rPr>
          <w:rFonts w:ascii="Times New Roman" w:hAnsi="Times New Roman" w:cs="Times New Roman"/>
          <w:sz w:val="24"/>
          <w:szCs w:val="24"/>
        </w:rPr>
        <w:t xml:space="preserve">Salary or personnel expenses beyond the base </w:t>
      </w:r>
      <w:r w:rsidR="5DBBE196" w:rsidRPr="48443F58">
        <w:rPr>
          <w:rFonts w:ascii="Times New Roman" w:hAnsi="Times New Roman" w:cs="Times New Roman"/>
          <w:sz w:val="24"/>
          <w:szCs w:val="24"/>
        </w:rPr>
        <w:t xml:space="preserve">hourly </w:t>
      </w:r>
      <w:r w:rsidRPr="48443F58">
        <w:rPr>
          <w:rFonts w:ascii="Times New Roman" w:hAnsi="Times New Roman" w:cs="Times New Roman"/>
          <w:sz w:val="24"/>
          <w:szCs w:val="24"/>
        </w:rPr>
        <w:t>rate</w:t>
      </w:r>
      <w:r w:rsidR="568BD319" w:rsidRPr="48443F58">
        <w:rPr>
          <w:rFonts w:ascii="Times New Roman" w:hAnsi="Times New Roman" w:cs="Times New Roman"/>
          <w:sz w:val="24"/>
          <w:szCs w:val="24"/>
        </w:rPr>
        <w:t xml:space="preserve"> without</w:t>
      </w:r>
      <w:r w:rsidR="31E75A36" w:rsidRPr="48443F58">
        <w:rPr>
          <w:rFonts w:ascii="Times New Roman" w:hAnsi="Times New Roman" w:cs="Times New Roman"/>
          <w:sz w:val="24"/>
          <w:szCs w:val="24"/>
        </w:rPr>
        <w:t xml:space="preserve"> detailed</w:t>
      </w:r>
      <w:r w:rsidR="568BD319" w:rsidRPr="48443F58">
        <w:rPr>
          <w:rFonts w:ascii="Times New Roman" w:hAnsi="Times New Roman" w:cs="Times New Roman"/>
          <w:sz w:val="24"/>
          <w:szCs w:val="24"/>
        </w:rPr>
        <w:t xml:space="preserve"> </w:t>
      </w:r>
      <w:r w:rsidR="31E75A36" w:rsidRPr="48443F58">
        <w:rPr>
          <w:rFonts w:ascii="Times New Roman" w:hAnsi="Times New Roman" w:cs="Times New Roman"/>
          <w:sz w:val="24"/>
          <w:szCs w:val="24"/>
        </w:rPr>
        <w:t>payroll verification that identifies each benefit amount</w:t>
      </w:r>
      <w:r w:rsidRPr="48443F58">
        <w:rPr>
          <w:rFonts w:ascii="Times New Roman" w:hAnsi="Times New Roman" w:cs="Times New Roman"/>
          <w:sz w:val="24"/>
          <w:szCs w:val="24"/>
        </w:rPr>
        <w:t xml:space="preserve"> (</w:t>
      </w:r>
      <w:r w:rsidR="03EE8C93" w:rsidRPr="48443F58">
        <w:rPr>
          <w:rFonts w:ascii="Times New Roman" w:hAnsi="Times New Roman" w:cs="Times New Roman"/>
          <w:sz w:val="24"/>
          <w:szCs w:val="24"/>
        </w:rPr>
        <w:t xml:space="preserve">taxes, unemployment, </w:t>
      </w:r>
      <w:r w:rsidRPr="48443F58">
        <w:rPr>
          <w:rFonts w:ascii="Times New Roman" w:hAnsi="Times New Roman" w:cs="Times New Roman"/>
          <w:sz w:val="24"/>
          <w:szCs w:val="24"/>
        </w:rPr>
        <w:t>insurance benefits, etc.)</w:t>
      </w:r>
      <w:r w:rsidR="544D2172" w:rsidRPr="48443F58">
        <w:rPr>
          <w:rFonts w:ascii="Times New Roman" w:hAnsi="Times New Roman" w:cs="Times New Roman"/>
          <w:sz w:val="24"/>
          <w:szCs w:val="24"/>
        </w:rPr>
        <w:t>;</w:t>
      </w:r>
    </w:p>
    <w:p w14:paraId="28724FB9" w14:textId="2EDC1FCD" w:rsidR="00085831" w:rsidRPr="00A16B98" w:rsidRDefault="76669D2C" w:rsidP="00A93699">
      <w:pPr>
        <w:pStyle w:val="ListParagraph"/>
        <w:numPr>
          <w:ilvl w:val="0"/>
          <w:numId w:val="4"/>
        </w:numPr>
        <w:rPr>
          <w:rFonts w:ascii="Times New Roman" w:hAnsi="Times New Roman" w:cs="Times New Roman"/>
          <w:sz w:val="24"/>
          <w:szCs w:val="24"/>
        </w:rPr>
      </w:pPr>
      <w:r w:rsidRPr="005B3905">
        <w:rPr>
          <w:rFonts w:ascii="Times New Roman" w:hAnsi="Times New Roman" w:cs="Times New Roman"/>
          <w:sz w:val="24"/>
          <w:szCs w:val="24"/>
        </w:rPr>
        <w:t>Trail research</w:t>
      </w:r>
      <w:r w:rsidRPr="48443F58">
        <w:rPr>
          <w:rFonts w:ascii="Times New Roman" w:hAnsi="Times New Roman" w:cs="Times New Roman"/>
          <w:sz w:val="24"/>
          <w:szCs w:val="24"/>
        </w:rPr>
        <w:t xml:space="preserve"> and planning;</w:t>
      </w:r>
      <w:r w:rsidR="0023733F">
        <w:rPr>
          <w:rFonts w:ascii="Times New Roman" w:hAnsi="Times New Roman" w:cs="Times New Roman"/>
          <w:sz w:val="24"/>
          <w:szCs w:val="24"/>
        </w:rPr>
        <w:t xml:space="preserve"> </w:t>
      </w:r>
      <w:r w:rsidR="00E22E07">
        <w:rPr>
          <w:rFonts w:ascii="Times New Roman" w:hAnsi="Times New Roman" w:cs="Times New Roman"/>
          <w:sz w:val="24"/>
          <w:szCs w:val="24"/>
        </w:rPr>
        <w:t>project</w:t>
      </w:r>
      <w:r w:rsidR="71F2014A" w:rsidRPr="48443F58">
        <w:rPr>
          <w:rFonts w:ascii="Times New Roman" w:hAnsi="Times New Roman" w:cs="Times New Roman"/>
          <w:sz w:val="24"/>
          <w:szCs w:val="24"/>
        </w:rPr>
        <w:t xml:space="preserve"> management (including </w:t>
      </w:r>
      <w:r w:rsidR="3F80251A" w:rsidRPr="48443F58">
        <w:rPr>
          <w:rFonts w:ascii="Times New Roman" w:hAnsi="Times New Roman" w:cs="Times New Roman"/>
          <w:sz w:val="24"/>
          <w:szCs w:val="24"/>
        </w:rPr>
        <w:t>sponsor</w:t>
      </w:r>
      <w:r w:rsidR="06B158E3" w:rsidRPr="48443F58">
        <w:rPr>
          <w:rFonts w:ascii="Times New Roman" w:hAnsi="Times New Roman" w:cs="Times New Roman"/>
          <w:color w:val="2B579A"/>
          <w:sz w:val="24"/>
          <w:szCs w:val="24"/>
        </w:rPr>
        <w:fldChar w:fldCharType="begin"/>
      </w:r>
      <w:r w:rsidR="06B158E3" w:rsidRPr="48443F58">
        <w:rPr>
          <w:rFonts w:ascii="Times New Roman" w:hAnsi="Times New Roman" w:cs="Times New Roman"/>
          <w:sz w:val="24"/>
          <w:szCs w:val="24"/>
        </w:rPr>
        <w:instrText xml:space="preserve"> XE "Sponsor" </w:instrText>
      </w:r>
      <w:r w:rsidR="06B158E3" w:rsidRPr="48443F58">
        <w:rPr>
          <w:rFonts w:ascii="Times New Roman" w:hAnsi="Times New Roman" w:cs="Times New Roman"/>
          <w:color w:val="2B579A"/>
          <w:sz w:val="24"/>
          <w:szCs w:val="24"/>
        </w:rPr>
        <w:fldChar w:fldCharType="end"/>
      </w:r>
      <w:r w:rsidR="71F2014A" w:rsidRPr="48443F58">
        <w:rPr>
          <w:rFonts w:ascii="Times New Roman" w:hAnsi="Times New Roman" w:cs="Times New Roman"/>
          <w:sz w:val="24"/>
          <w:szCs w:val="24"/>
        </w:rPr>
        <w:t xml:space="preserve"> administrative time with permitting, application</w:t>
      </w:r>
      <w:r w:rsidR="06B158E3" w:rsidRPr="48443F58">
        <w:rPr>
          <w:rFonts w:ascii="Times New Roman" w:hAnsi="Times New Roman" w:cs="Times New Roman"/>
          <w:color w:val="2B579A"/>
          <w:sz w:val="24"/>
          <w:szCs w:val="24"/>
        </w:rPr>
        <w:fldChar w:fldCharType="begin"/>
      </w:r>
      <w:r w:rsidR="06B158E3">
        <w:instrText xml:space="preserve"> XE "</w:instrText>
      </w:r>
      <w:r w:rsidR="06B158E3" w:rsidRPr="48443F58">
        <w:rPr>
          <w:rFonts w:ascii="Times New Roman" w:hAnsi="Times New Roman" w:cs="Times New Roman"/>
          <w:sz w:val="24"/>
          <w:szCs w:val="24"/>
        </w:rPr>
        <w:instrText>Application</w:instrText>
      </w:r>
      <w:r w:rsidR="06B158E3">
        <w:instrText xml:space="preserve">" </w:instrText>
      </w:r>
      <w:r w:rsidR="06B158E3" w:rsidRPr="48443F58">
        <w:rPr>
          <w:rFonts w:ascii="Times New Roman" w:hAnsi="Times New Roman" w:cs="Times New Roman"/>
          <w:color w:val="2B579A"/>
          <w:sz w:val="24"/>
          <w:szCs w:val="24"/>
        </w:rPr>
        <w:fldChar w:fldCharType="end"/>
      </w:r>
      <w:r w:rsidR="71F2014A" w:rsidRPr="48443F58">
        <w:rPr>
          <w:rFonts w:ascii="Times New Roman" w:hAnsi="Times New Roman" w:cs="Times New Roman"/>
          <w:sz w:val="24"/>
          <w:szCs w:val="24"/>
        </w:rPr>
        <w:t xml:space="preserve"> development,</w:t>
      </w:r>
      <w:r w:rsidR="5DBBE196" w:rsidRPr="48443F58">
        <w:rPr>
          <w:rFonts w:ascii="Times New Roman" w:hAnsi="Times New Roman" w:cs="Times New Roman"/>
          <w:sz w:val="24"/>
          <w:szCs w:val="24"/>
        </w:rPr>
        <w:t xml:space="preserve"> procurement</w:t>
      </w:r>
      <w:r w:rsidR="06B158E3" w:rsidRPr="48443F58">
        <w:rPr>
          <w:rFonts w:ascii="Times New Roman" w:hAnsi="Times New Roman" w:cs="Times New Roman"/>
          <w:color w:val="2B579A"/>
          <w:sz w:val="24"/>
          <w:szCs w:val="24"/>
        </w:rPr>
        <w:fldChar w:fldCharType="begin"/>
      </w:r>
      <w:r w:rsidR="06B158E3">
        <w:instrText xml:space="preserve"> XE "</w:instrText>
      </w:r>
      <w:r w:rsidR="06B158E3" w:rsidRPr="48443F58">
        <w:rPr>
          <w:rFonts w:ascii="Times New Roman" w:hAnsi="Times New Roman" w:cs="Times New Roman"/>
          <w:sz w:val="24"/>
          <w:szCs w:val="24"/>
        </w:rPr>
        <w:instrText>Procurement</w:instrText>
      </w:r>
      <w:r w:rsidR="06B158E3">
        <w:instrText xml:space="preserve">" </w:instrText>
      </w:r>
      <w:r w:rsidR="06B158E3" w:rsidRPr="48443F58">
        <w:rPr>
          <w:rFonts w:ascii="Times New Roman" w:hAnsi="Times New Roman" w:cs="Times New Roman"/>
          <w:color w:val="2B579A"/>
          <w:sz w:val="24"/>
          <w:szCs w:val="24"/>
        </w:rPr>
        <w:fldChar w:fldCharType="end"/>
      </w:r>
      <w:r w:rsidR="00C7500D">
        <w:rPr>
          <w:rFonts w:ascii="Times New Roman" w:hAnsi="Times New Roman" w:cs="Times New Roman"/>
          <w:sz w:val="24"/>
          <w:szCs w:val="24"/>
        </w:rPr>
        <w:t xml:space="preserve"> and </w:t>
      </w:r>
      <w:r w:rsidR="71F2014A" w:rsidRPr="48443F58">
        <w:rPr>
          <w:rFonts w:ascii="Times New Roman" w:hAnsi="Times New Roman" w:cs="Times New Roman"/>
          <w:sz w:val="24"/>
          <w:szCs w:val="24"/>
        </w:rPr>
        <w:t>invoicing</w:t>
      </w:r>
      <w:r w:rsidR="00E22E07">
        <w:rPr>
          <w:rFonts w:ascii="Times New Roman" w:hAnsi="Times New Roman" w:cs="Times New Roman"/>
          <w:sz w:val="24"/>
          <w:szCs w:val="24"/>
        </w:rPr>
        <w:t>)</w:t>
      </w:r>
      <w:r w:rsidR="544D2172" w:rsidRPr="48443F58">
        <w:rPr>
          <w:rFonts w:ascii="Times New Roman" w:hAnsi="Times New Roman" w:cs="Times New Roman"/>
          <w:sz w:val="24"/>
          <w:szCs w:val="24"/>
        </w:rPr>
        <w:t>;</w:t>
      </w:r>
    </w:p>
    <w:p w14:paraId="13A239D9" w14:textId="76D1D195" w:rsidR="00085831" w:rsidRPr="00A16B98" w:rsidRDefault="71F2014A" w:rsidP="00A93699">
      <w:pPr>
        <w:pStyle w:val="ListParagraph"/>
        <w:numPr>
          <w:ilvl w:val="0"/>
          <w:numId w:val="4"/>
        </w:numPr>
        <w:rPr>
          <w:rFonts w:ascii="Times New Roman" w:hAnsi="Times New Roman" w:cs="Times New Roman"/>
          <w:sz w:val="24"/>
        </w:rPr>
      </w:pPr>
      <w:r w:rsidRPr="48443F58">
        <w:rPr>
          <w:rFonts w:ascii="Times New Roman" w:hAnsi="Times New Roman" w:cs="Times New Roman"/>
          <w:sz w:val="24"/>
          <w:szCs w:val="24"/>
        </w:rPr>
        <w:t>Staff or volunteer</w:t>
      </w:r>
      <w:r w:rsidR="06B158E3" w:rsidRPr="48443F58">
        <w:rPr>
          <w:rFonts w:ascii="Times New Roman" w:hAnsi="Times New Roman" w:cs="Times New Roman"/>
          <w:color w:val="2B579A"/>
          <w:sz w:val="24"/>
          <w:szCs w:val="24"/>
        </w:rPr>
        <w:fldChar w:fldCharType="begin"/>
      </w:r>
      <w:r w:rsidR="06B158E3" w:rsidRPr="48443F58">
        <w:rPr>
          <w:rFonts w:ascii="Times New Roman" w:hAnsi="Times New Roman" w:cs="Times New Roman"/>
          <w:sz w:val="24"/>
          <w:szCs w:val="24"/>
        </w:rPr>
        <w:instrText xml:space="preserve"> XE "Volunteer" </w:instrText>
      </w:r>
      <w:r w:rsidR="06B158E3" w:rsidRPr="48443F58">
        <w:rPr>
          <w:rFonts w:ascii="Times New Roman" w:hAnsi="Times New Roman" w:cs="Times New Roman"/>
          <w:color w:val="2B579A"/>
          <w:sz w:val="24"/>
          <w:szCs w:val="24"/>
        </w:rPr>
        <w:fldChar w:fldCharType="end"/>
      </w:r>
      <w:r w:rsidRPr="48443F58">
        <w:rPr>
          <w:rFonts w:ascii="Times New Roman" w:hAnsi="Times New Roman" w:cs="Times New Roman"/>
          <w:sz w:val="24"/>
          <w:szCs w:val="24"/>
        </w:rPr>
        <w:t xml:space="preserve"> time and mileage to and from the jobsite</w:t>
      </w:r>
      <w:r w:rsidR="544D2172" w:rsidRPr="48443F58">
        <w:rPr>
          <w:rFonts w:ascii="Times New Roman" w:hAnsi="Times New Roman" w:cs="Times New Roman"/>
          <w:sz w:val="24"/>
          <w:szCs w:val="24"/>
        </w:rPr>
        <w:t>;</w:t>
      </w:r>
    </w:p>
    <w:p w14:paraId="5191ECC8" w14:textId="3625B636" w:rsidR="00085831" w:rsidRPr="00A16B98" w:rsidRDefault="71F2014A" w:rsidP="00A93699">
      <w:pPr>
        <w:pStyle w:val="ListParagraph"/>
        <w:numPr>
          <w:ilvl w:val="0"/>
          <w:numId w:val="4"/>
        </w:numPr>
        <w:rPr>
          <w:rFonts w:ascii="Times New Roman" w:hAnsi="Times New Roman" w:cs="Times New Roman"/>
          <w:sz w:val="24"/>
        </w:rPr>
      </w:pPr>
      <w:r w:rsidRPr="48443F58">
        <w:rPr>
          <w:rFonts w:ascii="Times New Roman" w:hAnsi="Times New Roman" w:cs="Times New Roman"/>
          <w:sz w:val="24"/>
          <w:szCs w:val="24"/>
        </w:rPr>
        <w:t>Equipment not solely used for the construction or maintenance</w:t>
      </w:r>
      <w:r w:rsidR="06B158E3" w:rsidRPr="48443F58">
        <w:rPr>
          <w:rFonts w:ascii="Times New Roman" w:hAnsi="Times New Roman" w:cs="Times New Roman"/>
          <w:color w:val="2B579A"/>
          <w:sz w:val="24"/>
          <w:szCs w:val="24"/>
        </w:rPr>
        <w:fldChar w:fldCharType="begin"/>
      </w:r>
      <w:r w:rsidR="06B158E3" w:rsidRPr="48443F58">
        <w:rPr>
          <w:rFonts w:ascii="Times New Roman" w:hAnsi="Times New Roman" w:cs="Times New Roman"/>
          <w:sz w:val="24"/>
          <w:szCs w:val="24"/>
        </w:rPr>
        <w:instrText xml:space="preserve"> XE "Maintenance" </w:instrText>
      </w:r>
      <w:r w:rsidR="06B158E3" w:rsidRPr="48443F58">
        <w:rPr>
          <w:rFonts w:ascii="Times New Roman" w:hAnsi="Times New Roman" w:cs="Times New Roman"/>
          <w:color w:val="2B579A"/>
          <w:sz w:val="24"/>
          <w:szCs w:val="24"/>
        </w:rPr>
        <w:fldChar w:fldCharType="end"/>
      </w:r>
      <w:r w:rsidRPr="48443F58">
        <w:rPr>
          <w:rFonts w:ascii="Times New Roman" w:hAnsi="Times New Roman" w:cs="Times New Roman"/>
          <w:sz w:val="24"/>
          <w:szCs w:val="24"/>
        </w:rPr>
        <w:t xml:space="preserve"> of the trail project</w:t>
      </w:r>
      <w:r w:rsidR="544D2172" w:rsidRPr="48443F58">
        <w:rPr>
          <w:rFonts w:ascii="Times New Roman" w:hAnsi="Times New Roman" w:cs="Times New Roman"/>
          <w:sz w:val="24"/>
          <w:szCs w:val="24"/>
        </w:rPr>
        <w:t>;</w:t>
      </w:r>
    </w:p>
    <w:p w14:paraId="6635A246" w14:textId="546BD14F" w:rsidR="00085831" w:rsidRPr="00A16B98" w:rsidRDefault="71F2014A" w:rsidP="00A93699">
      <w:pPr>
        <w:pStyle w:val="ListParagraph"/>
        <w:numPr>
          <w:ilvl w:val="0"/>
          <w:numId w:val="4"/>
        </w:numPr>
        <w:rPr>
          <w:rFonts w:ascii="Times New Roman" w:hAnsi="Times New Roman" w:cs="Times New Roman"/>
          <w:sz w:val="24"/>
        </w:rPr>
      </w:pPr>
      <w:r w:rsidRPr="48443F58">
        <w:rPr>
          <w:rFonts w:ascii="Times New Roman" w:hAnsi="Times New Roman" w:cs="Times New Roman"/>
          <w:sz w:val="24"/>
          <w:szCs w:val="24"/>
        </w:rPr>
        <w:t>Food, beverages, lodging, or entertainment</w:t>
      </w:r>
      <w:r w:rsidR="544D2172" w:rsidRPr="48443F58">
        <w:rPr>
          <w:rFonts w:ascii="Times New Roman" w:hAnsi="Times New Roman" w:cs="Times New Roman"/>
          <w:sz w:val="24"/>
          <w:szCs w:val="24"/>
        </w:rPr>
        <w:t>;</w:t>
      </w:r>
    </w:p>
    <w:p w14:paraId="329F4DAB" w14:textId="5E7AC23B" w:rsidR="00085831" w:rsidRPr="00A16B98" w:rsidRDefault="71F2014A" w:rsidP="00A93699">
      <w:pPr>
        <w:pStyle w:val="ListParagraph"/>
        <w:numPr>
          <w:ilvl w:val="0"/>
          <w:numId w:val="4"/>
        </w:numPr>
        <w:rPr>
          <w:rFonts w:ascii="Times New Roman" w:hAnsi="Times New Roman" w:cs="Times New Roman"/>
          <w:sz w:val="24"/>
        </w:rPr>
      </w:pPr>
      <w:r w:rsidRPr="48443F58">
        <w:rPr>
          <w:rFonts w:ascii="Times New Roman" w:hAnsi="Times New Roman" w:cs="Times New Roman"/>
          <w:sz w:val="24"/>
          <w:szCs w:val="24"/>
        </w:rPr>
        <w:t xml:space="preserve">Rental </w:t>
      </w:r>
      <w:r w:rsidR="732DAFE5" w:rsidRPr="48443F58">
        <w:rPr>
          <w:rFonts w:ascii="Times New Roman" w:hAnsi="Times New Roman" w:cs="Times New Roman"/>
          <w:sz w:val="24"/>
          <w:szCs w:val="24"/>
        </w:rPr>
        <w:t>c</w:t>
      </w:r>
      <w:r w:rsidRPr="48443F58">
        <w:rPr>
          <w:rFonts w:ascii="Times New Roman" w:hAnsi="Times New Roman" w:cs="Times New Roman"/>
          <w:sz w:val="24"/>
          <w:szCs w:val="24"/>
        </w:rPr>
        <w:t>ars, transit, and other transportation</w:t>
      </w:r>
      <w:r w:rsidR="72D216F8" w:rsidRPr="48443F58">
        <w:rPr>
          <w:rFonts w:ascii="Times New Roman" w:hAnsi="Times New Roman" w:cs="Times New Roman"/>
          <w:sz w:val="24"/>
          <w:szCs w:val="24"/>
        </w:rPr>
        <w:t>-</w:t>
      </w:r>
      <w:r w:rsidRPr="48443F58">
        <w:rPr>
          <w:rFonts w:ascii="Times New Roman" w:hAnsi="Times New Roman" w:cs="Times New Roman"/>
          <w:sz w:val="24"/>
          <w:szCs w:val="24"/>
        </w:rPr>
        <w:t>related expenses such as fuel, tolls, parking fees, etc.</w:t>
      </w:r>
      <w:r w:rsidR="544D2172" w:rsidRPr="48443F58">
        <w:rPr>
          <w:rFonts w:ascii="Times New Roman" w:hAnsi="Times New Roman" w:cs="Times New Roman"/>
          <w:sz w:val="24"/>
          <w:szCs w:val="24"/>
        </w:rPr>
        <w:t>; and</w:t>
      </w:r>
    </w:p>
    <w:p w14:paraId="62A14B44" w14:textId="2B799639" w:rsidR="0069051E" w:rsidRPr="00A16B98" w:rsidRDefault="71F2014A" w:rsidP="00A93699">
      <w:pPr>
        <w:pStyle w:val="ListParagraph"/>
        <w:numPr>
          <w:ilvl w:val="0"/>
          <w:numId w:val="4"/>
        </w:numPr>
        <w:rPr>
          <w:rFonts w:ascii="Times New Roman" w:hAnsi="Times New Roman" w:cs="Times New Roman"/>
          <w:sz w:val="24"/>
        </w:rPr>
      </w:pPr>
      <w:r w:rsidRPr="48443F58">
        <w:rPr>
          <w:rFonts w:ascii="Times New Roman" w:hAnsi="Times New Roman" w:cs="Times New Roman"/>
          <w:sz w:val="24"/>
          <w:szCs w:val="24"/>
        </w:rPr>
        <w:t>Business operation and overhead expenses such as general accounting, insurance policies, etc.</w:t>
      </w:r>
    </w:p>
    <w:p w14:paraId="01E8696D" w14:textId="77777777" w:rsidR="0069051E" w:rsidRPr="00A16B98" w:rsidRDefault="0069051E" w:rsidP="1604B25A">
      <w:pPr>
        <w:rPr>
          <w:rFonts w:ascii="Times New Roman" w:hAnsi="Times New Roman" w:cs="Times New Roman"/>
          <w:sz w:val="24"/>
          <w:szCs w:val="24"/>
        </w:rPr>
        <w:sectPr w:rsidR="0069051E" w:rsidRPr="00A16B98" w:rsidSect="003235A6">
          <w:headerReference w:type="even" r:id="rId47"/>
          <w:headerReference w:type="default" r:id="rId48"/>
          <w:headerReference w:type="first" r:id="rId49"/>
          <w:footerReference w:type="first" r:id="rId50"/>
          <w:pgSz w:w="12240" w:h="15840" w:code="1"/>
          <w:pgMar w:top="1440" w:right="1440" w:bottom="1440" w:left="1440" w:header="576" w:footer="576" w:gutter="0"/>
          <w:cols w:space="720"/>
          <w:titlePg/>
          <w:docGrid w:linePitch="360"/>
        </w:sectPr>
      </w:pPr>
    </w:p>
    <w:p w14:paraId="2057D904" w14:textId="5C091E0E" w:rsidR="00085831" w:rsidRDefault="003B6143" w:rsidP="00A16B98">
      <w:pPr>
        <w:pStyle w:val="RTP1"/>
      </w:pPr>
      <w:bookmarkStart w:id="13" w:name="_Toc196801690"/>
      <w:r>
        <w:lastRenderedPageBreak/>
        <w:t>MATCH</w:t>
      </w:r>
      <w:r w:rsidR="00D041D3">
        <w:rPr>
          <w:color w:val="2B579A"/>
          <w:shd w:val="clear" w:color="auto" w:fill="E6E6E6"/>
        </w:rPr>
        <w:fldChar w:fldCharType="begin"/>
      </w:r>
      <w:r w:rsidR="00D041D3">
        <w:instrText xml:space="preserve"> XE "</w:instrText>
      </w:r>
      <w:r w:rsidR="00D041D3" w:rsidRPr="00FA3226">
        <w:instrText>Match</w:instrText>
      </w:r>
      <w:r w:rsidR="00D041D3">
        <w:instrText xml:space="preserve">" </w:instrText>
      </w:r>
      <w:r w:rsidR="00D041D3">
        <w:rPr>
          <w:color w:val="2B579A"/>
          <w:shd w:val="clear" w:color="auto" w:fill="E6E6E6"/>
        </w:rPr>
        <w:fldChar w:fldCharType="end"/>
      </w:r>
      <w:r>
        <w:t xml:space="preserve"> REQUIREMENTS</w:t>
      </w:r>
      <w:bookmarkEnd w:id="13"/>
    </w:p>
    <w:p w14:paraId="7F728DDE" w14:textId="295F049C" w:rsidR="00A0031D" w:rsidRDefault="002A6ADD" w:rsidP="00A16B98">
      <w:pPr>
        <w:pStyle w:val="BodyText"/>
      </w:pPr>
      <w:r w:rsidRPr="00AF6A08">
        <w:t>RTP</w:t>
      </w:r>
      <w:r w:rsidR="00AF6A08" w:rsidRPr="00AF6A08">
        <w:t xml:space="preserve"> will reimburse a grantee for up to 80% of the </w:t>
      </w:r>
      <w:r w:rsidR="00AF6A08" w:rsidRPr="00E54D9F">
        <w:rPr>
          <w:b/>
          <w:bCs/>
        </w:rPr>
        <w:t>total eligible project costs</w:t>
      </w:r>
      <w:r w:rsidR="00AF6A08" w:rsidRPr="00AF6A08">
        <w:t xml:space="preserve"> up to the approved funding amount. At a minimum, a local match is required for 20% of the total eligible project costs. </w:t>
      </w:r>
      <w:r w:rsidR="00085831">
        <w:t>Matching</w:t>
      </w:r>
      <w:r w:rsidR="009361E6">
        <w:rPr>
          <w:color w:val="2B579A"/>
          <w:shd w:val="clear" w:color="auto" w:fill="E6E6E6"/>
        </w:rPr>
        <w:fldChar w:fldCharType="begin"/>
      </w:r>
      <w:r w:rsidR="009361E6">
        <w:instrText xml:space="preserve"> XE "</w:instrText>
      </w:r>
      <w:r w:rsidR="009361E6" w:rsidRPr="00147D63">
        <w:instrText>Match</w:instrText>
      </w:r>
      <w:r w:rsidR="009361E6">
        <w:instrText xml:space="preserve">" </w:instrText>
      </w:r>
      <w:r w:rsidR="009361E6">
        <w:rPr>
          <w:color w:val="2B579A"/>
          <w:shd w:val="clear" w:color="auto" w:fill="E6E6E6"/>
        </w:rPr>
        <w:fldChar w:fldCharType="end"/>
      </w:r>
      <w:r w:rsidR="00085831">
        <w:t xml:space="preserve"> (or cost sharing) is defined as the portion of project or program costs not borne by the Federal Government (</w:t>
      </w:r>
      <w:r w:rsidR="00CC5888">
        <w:t>2 CFR</w:t>
      </w:r>
      <w:r w:rsidR="00EB7C6B">
        <w:rPr>
          <w:color w:val="2B579A"/>
          <w:shd w:val="clear" w:color="auto" w:fill="E6E6E6"/>
        </w:rPr>
        <w:fldChar w:fldCharType="begin"/>
      </w:r>
      <w:r w:rsidR="00EB7C6B">
        <w:instrText xml:space="preserve"> XE "</w:instrText>
      </w:r>
      <w:r w:rsidR="00EB7C6B" w:rsidRPr="002D543A">
        <w:instrText>CFR</w:instrText>
      </w:r>
      <w:r w:rsidR="00EB7C6B">
        <w:instrText xml:space="preserve">" </w:instrText>
      </w:r>
      <w:r w:rsidR="00EB7C6B">
        <w:rPr>
          <w:color w:val="2B579A"/>
          <w:shd w:val="clear" w:color="auto" w:fill="E6E6E6"/>
        </w:rPr>
        <w:fldChar w:fldCharType="end"/>
      </w:r>
      <w:r w:rsidR="00CC5888">
        <w:t xml:space="preserve"> 200</w:t>
      </w:r>
      <w:r w:rsidR="00085831">
        <w:t>).</w:t>
      </w:r>
      <w:r w:rsidR="000C4735">
        <w:t xml:space="preserve"> </w:t>
      </w:r>
      <w:r w:rsidR="00085831">
        <w:t xml:space="preserve"> </w:t>
      </w:r>
      <w:r w:rsidR="00B51202" w:rsidRPr="00503CD5">
        <w:rPr>
          <w:b/>
          <w:bCs/>
        </w:rPr>
        <w:t>Note</w:t>
      </w:r>
      <w:r w:rsidR="00503CD5">
        <w:rPr>
          <w:b/>
          <w:bCs/>
        </w:rPr>
        <w:t>: C</w:t>
      </w:r>
      <w:r w:rsidR="00B51202" w:rsidRPr="00503CD5">
        <w:rPr>
          <w:b/>
          <w:bCs/>
        </w:rPr>
        <w:t xml:space="preserve">ertain federally eligible items may not be eligible under the Maryland RTP </w:t>
      </w:r>
      <w:r w:rsidR="00103110" w:rsidRPr="00503CD5">
        <w:rPr>
          <w:b/>
          <w:bCs/>
        </w:rPr>
        <w:t>P</w:t>
      </w:r>
      <w:r w:rsidR="00B51202" w:rsidRPr="00503CD5">
        <w:rPr>
          <w:b/>
          <w:bCs/>
        </w:rPr>
        <w:t>rogram guidelines.</w:t>
      </w:r>
    </w:p>
    <w:p w14:paraId="0EAB44A0" w14:textId="24AAFC0E" w:rsidR="001443A8" w:rsidRDefault="7E404C93" w:rsidP="00A16B98">
      <w:pPr>
        <w:pStyle w:val="BodyText"/>
      </w:pPr>
      <w:r>
        <w:t xml:space="preserve">The RTP funds may be matched with funds available under other Federal funding programs if the project also is eligible for funding under the other </w:t>
      </w:r>
      <w:r w:rsidR="00990DCD">
        <w:t>f</w:t>
      </w:r>
      <w:r>
        <w:t xml:space="preserve">ederal program. Federal funds received by any project sponsor from another </w:t>
      </w:r>
      <w:r w:rsidR="00DE5537">
        <w:t>f</w:t>
      </w:r>
      <w:r>
        <w:t>ederal program may be credited as if they were the non-</w:t>
      </w:r>
      <w:r w:rsidR="00DE5537">
        <w:t>f</w:t>
      </w:r>
      <w:r>
        <w:t>ederal share</w:t>
      </w:r>
      <w:r w:rsidR="22E1AAA9">
        <w:t xml:space="preserve"> (match).</w:t>
      </w:r>
    </w:p>
    <w:p w14:paraId="63CC5B91" w14:textId="43B99278" w:rsidR="6C8E6B11" w:rsidRDefault="78F85493" w:rsidP="1604B25A">
      <w:pPr>
        <w:pStyle w:val="BodyText"/>
      </w:pPr>
      <w:r w:rsidRPr="00D46CB3">
        <w:t xml:space="preserve">RTP allows for both cash and in-kind </w:t>
      </w:r>
      <w:proofErr w:type="gramStart"/>
      <w:r w:rsidRPr="00D46CB3">
        <w:t>match</w:t>
      </w:r>
      <w:proofErr w:type="gramEnd"/>
      <w:r w:rsidRPr="00D46CB3">
        <w:t>. Qualified in-kind match categories can be found in Table 1</w:t>
      </w:r>
      <w:r w:rsidR="001E1640" w:rsidRPr="00D46CB3">
        <w:t>.</w:t>
      </w:r>
    </w:p>
    <w:p w14:paraId="0C9EAB5C" w14:textId="2FB9B416" w:rsidR="00085831" w:rsidRDefault="06B158E3" w:rsidP="00A16B98">
      <w:pPr>
        <w:pStyle w:val="BodyText"/>
      </w:pPr>
      <w:r>
        <w:t xml:space="preserve">All matching sources that the </w:t>
      </w:r>
      <w:r w:rsidR="00085831" w:rsidRPr="0D3E05C7">
        <w:rPr>
          <w:color w:val="2B579A"/>
        </w:rPr>
        <w:fldChar w:fldCharType="begin"/>
      </w:r>
      <w:r w:rsidR="00085831">
        <w:instrText xml:space="preserve"> XE "Sponsor" </w:instrText>
      </w:r>
      <w:r w:rsidR="00085831" w:rsidRPr="0D3E05C7">
        <w:rPr>
          <w:color w:val="2B579A"/>
        </w:rPr>
        <w:fldChar w:fldCharType="end"/>
      </w:r>
      <w:r w:rsidR="330197C8">
        <w:t>sponsor</w:t>
      </w:r>
      <w:r>
        <w:t xml:space="preserve"> elects to secure must adhere to the requirements in the following sections and be documented in detail </w:t>
      </w:r>
      <w:r w:rsidR="00085831" w:rsidRPr="0D3E05C7">
        <w:rPr>
          <w:color w:val="2B579A"/>
        </w:rPr>
        <w:fldChar w:fldCharType="begin"/>
      </w:r>
      <w:r w:rsidR="00085831">
        <w:instrText xml:space="preserve"> XE "RTP" </w:instrText>
      </w:r>
      <w:r w:rsidR="00085831" w:rsidRPr="0D3E05C7">
        <w:rPr>
          <w:color w:val="2B579A"/>
        </w:rPr>
        <w:fldChar w:fldCharType="end"/>
      </w:r>
      <w:r w:rsidR="3E5456DB">
        <w:t xml:space="preserve">in the MOU and any subsequent MOU </w:t>
      </w:r>
      <w:r w:rsidR="00DE5537">
        <w:t>a</w:t>
      </w:r>
      <w:r w:rsidR="3E5456DB">
        <w:t>mendments</w:t>
      </w:r>
      <w:r w:rsidR="00085831" w:rsidRPr="0D3E05C7">
        <w:rPr>
          <w:color w:val="2B579A"/>
        </w:rPr>
        <w:fldChar w:fldCharType="begin"/>
      </w:r>
      <w:r w:rsidR="00085831">
        <w:instrText xml:space="preserve"> XE "Application" </w:instrText>
      </w:r>
      <w:r w:rsidR="00085831" w:rsidRPr="0D3E05C7">
        <w:rPr>
          <w:color w:val="2B579A"/>
        </w:rPr>
        <w:fldChar w:fldCharType="end"/>
      </w:r>
      <w:r w:rsidR="358E77BD">
        <w:t>.</w:t>
      </w:r>
      <w:r w:rsidR="1529CB38">
        <w:t xml:space="preserve"> </w:t>
      </w:r>
      <w:r w:rsidR="79D05A9F">
        <w:t xml:space="preserve"> </w:t>
      </w:r>
      <w:r w:rsidR="4627CE15">
        <w:t xml:space="preserve">Match items are required to follow proper procurement procedures to be eligible. </w:t>
      </w:r>
      <w:r w:rsidR="53063376">
        <w:t>C</w:t>
      </w:r>
      <w:r>
        <w:t xml:space="preserve">hanges to the </w:t>
      </w:r>
      <w:r w:rsidR="00085831" w:rsidRPr="0D3E05C7">
        <w:rPr>
          <w:color w:val="2B579A"/>
        </w:rPr>
        <w:fldChar w:fldCharType="begin"/>
      </w:r>
      <w:r w:rsidR="00085831">
        <w:instrText xml:space="preserve"> XE "Sponsor" </w:instrText>
      </w:r>
      <w:r w:rsidR="00085831" w:rsidRPr="0D3E05C7">
        <w:rPr>
          <w:color w:val="2B579A"/>
        </w:rPr>
        <w:fldChar w:fldCharType="end"/>
      </w:r>
      <w:r w:rsidR="70A97EFC">
        <w:t>sponsor</w:t>
      </w:r>
      <w:r w:rsidR="29FA5D50">
        <w:t xml:space="preserve"> </w:t>
      </w:r>
      <w:r>
        <w:t>match</w:t>
      </w:r>
      <w:r w:rsidR="00085831" w:rsidRPr="0D3E05C7">
        <w:rPr>
          <w:color w:val="2B579A"/>
        </w:rPr>
        <w:fldChar w:fldCharType="begin"/>
      </w:r>
      <w:r w:rsidR="00085831">
        <w:instrText xml:space="preserve"> XE "Match" </w:instrText>
      </w:r>
      <w:r w:rsidR="00085831" w:rsidRPr="0D3E05C7">
        <w:rPr>
          <w:color w:val="2B579A"/>
        </w:rPr>
        <w:fldChar w:fldCharType="end"/>
      </w:r>
      <w:r>
        <w:t xml:space="preserve"> made after the issuance of the MOU</w:t>
      </w:r>
      <w:r w:rsidR="00085831" w:rsidRPr="0D3E05C7">
        <w:rPr>
          <w:color w:val="2B579A"/>
        </w:rPr>
        <w:fldChar w:fldCharType="begin"/>
      </w:r>
      <w:r w:rsidR="00085831">
        <w:instrText xml:space="preserve"> XE "MOU" </w:instrText>
      </w:r>
      <w:r w:rsidR="00085831" w:rsidRPr="0D3E05C7">
        <w:rPr>
          <w:color w:val="2B579A"/>
        </w:rPr>
        <w:fldChar w:fldCharType="end"/>
      </w:r>
      <w:r>
        <w:t xml:space="preserve"> </w:t>
      </w:r>
      <w:r w:rsidR="5370FAFF">
        <w:t>will</w:t>
      </w:r>
      <w:r>
        <w:t xml:space="preserve"> require an amendment to the MOU.</w:t>
      </w:r>
      <w:r w:rsidR="79D05A9F">
        <w:t xml:space="preserve"> </w:t>
      </w:r>
      <w:r>
        <w:t xml:space="preserve"> All changes must be coordinated with the RTP Manager</w:t>
      </w:r>
      <w:r w:rsidR="29FA5D50">
        <w:t xml:space="preserve"> (see </w:t>
      </w:r>
      <w:r w:rsidR="29FA5D50" w:rsidRPr="1604B25A">
        <w:rPr>
          <w:b/>
          <w:bCs/>
        </w:rPr>
        <w:t>Section IV</w:t>
      </w:r>
      <w:r w:rsidR="29FA5D50">
        <w:t xml:space="preserve">: Project </w:t>
      </w:r>
      <w:r w:rsidR="0E0C6D32">
        <w:t>Initiation</w:t>
      </w:r>
      <w:r w:rsidR="29FA5D50">
        <w:t>)</w:t>
      </w:r>
      <w:r>
        <w:t xml:space="preserve">. </w:t>
      </w:r>
      <w:r w:rsidR="79D05A9F">
        <w:t xml:space="preserve"> </w:t>
      </w:r>
    </w:p>
    <w:p w14:paraId="05ADB5DB" w14:textId="223C0C09" w:rsidR="00085831" w:rsidRDefault="00085831" w:rsidP="00A16B98">
      <w:pPr>
        <w:pStyle w:val="BodyText"/>
      </w:pPr>
      <w:r w:rsidRPr="00292F73">
        <w:rPr>
          <w:b/>
        </w:rPr>
        <w:t xml:space="preserve">Table </w:t>
      </w:r>
      <w:r w:rsidR="00292F73">
        <w:rPr>
          <w:b/>
        </w:rPr>
        <w:t>1</w:t>
      </w:r>
      <w:r w:rsidRPr="00807A85">
        <w:t xml:space="preserve"> summarizes</w:t>
      </w:r>
      <w:r>
        <w:t xml:space="preserve"> the allowable </w:t>
      </w:r>
      <w:r w:rsidR="00931359">
        <w:t>m</w:t>
      </w:r>
      <w:r>
        <w:t>atch</w:t>
      </w:r>
      <w:r w:rsidR="00D041D3">
        <w:rPr>
          <w:color w:val="2B579A"/>
          <w:shd w:val="clear" w:color="auto" w:fill="E6E6E6"/>
        </w:rPr>
        <w:fldChar w:fldCharType="begin"/>
      </w:r>
      <w:r w:rsidR="00D041D3">
        <w:instrText xml:space="preserve"> XE "</w:instrText>
      </w:r>
      <w:r w:rsidR="00D041D3" w:rsidRPr="00FA3226">
        <w:instrText>Match</w:instrText>
      </w:r>
      <w:r w:rsidR="00D041D3">
        <w:instrText xml:space="preserve">" </w:instrText>
      </w:r>
      <w:r w:rsidR="00D041D3">
        <w:rPr>
          <w:color w:val="2B579A"/>
          <w:shd w:val="clear" w:color="auto" w:fill="E6E6E6"/>
        </w:rPr>
        <w:fldChar w:fldCharType="end"/>
      </w:r>
      <w:r>
        <w:t xml:space="preserve"> items and provides </w:t>
      </w:r>
      <w:r w:rsidR="00A6433E">
        <w:t xml:space="preserve">applicable </w:t>
      </w:r>
      <w:r>
        <w:t>detail</w:t>
      </w:r>
      <w:r w:rsidR="00A6433E">
        <w:t>s</w:t>
      </w:r>
      <w:r>
        <w:t xml:space="preserve"> </w:t>
      </w:r>
      <w:r w:rsidR="00A6433E">
        <w:t>and/</w:t>
      </w:r>
      <w:r>
        <w:t>or examples.</w:t>
      </w:r>
    </w:p>
    <w:p w14:paraId="7B063CB0" w14:textId="1BB8A647" w:rsidR="00085831" w:rsidRPr="00A16B98" w:rsidRDefault="45AB633D" w:rsidP="00A16B98">
      <w:pPr>
        <w:pStyle w:val="1TableHead1"/>
      </w:pPr>
      <w:bookmarkStart w:id="14" w:name="_Toc19611210"/>
      <w:r>
        <w:t xml:space="preserve">Table </w:t>
      </w:r>
      <w:r w:rsidR="2C75B4FE" w:rsidRPr="0783F557">
        <w:rPr>
          <w:color w:val="2B579A"/>
        </w:rPr>
        <w:fldChar w:fldCharType="begin"/>
      </w:r>
      <w:r w:rsidR="2C75B4FE">
        <w:instrText>SEQ Table \* ARABIC</w:instrText>
      </w:r>
      <w:r w:rsidR="2C75B4FE" w:rsidRPr="0783F557">
        <w:rPr>
          <w:color w:val="2B579A"/>
        </w:rPr>
        <w:fldChar w:fldCharType="separate"/>
      </w:r>
      <w:r w:rsidR="445616A2" w:rsidRPr="0783F557">
        <w:rPr>
          <w:noProof/>
        </w:rPr>
        <w:t>1</w:t>
      </w:r>
      <w:r w:rsidR="2C75B4FE" w:rsidRPr="0783F557">
        <w:rPr>
          <w:color w:val="2B579A"/>
        </w:rPr>
        <w:fldChar w:fldCharType="end"/>
      </w:r>
      <w:r w:rsidR="71F2014A">
        <w:t>: Allowable Match</w:t>
      </w:r>
      <w:r w:rsidR="2C75B4FE" w:rsidRPr="0783F557">
        <w:rPr>
          <w:color w:val="2B579A"/>
        </w:rPr>
        <w:fldChar w:fldCharType="begin"/>
      </w:r>
      <w:r w:rsidR="2C75B4FE">
        <w:instrText xml:space="preserve"> XE "Match" </w:instrText>
      </w:r>
      <w:r w:rsidR="2C75B4FE" w:rsidRPr="0783F557">
        <w:rPr>
          <w:color w:val="2B579A"/>
        </w:rPr>
        <w:fldChar w:fldCharType="end"/>
      </w:r>
      <w:r w:rsidR="71F2014A">
        <w:t xml:space="preserve"> Items</w:t>
      </w:r>
      <w:bookmarkEnd w:id="14"/>
    </w:p>
    <w:tbl>
      <w:tblPr>
        <w:tblStyle w:val="TableGrid"/>
        <w:tblW w:w="9535" w:type="dxa"/>
        <w:jc w:val="center"/>
        <w:tblLook w:val="04A0" w:firstRow="1" w:lastRow="0" w:firstColumn="1" w:lastColumn="0" w:noHBand="0" w:noVBand="1"/>
      </w:tblPr>
      <w:tblGrid>
        <w:gridCol w:w="3595"/>
        <w:gridCol w:w="5940"/>
      </w:tblGrid>
      <w:tr w:rsidR="00085831" w:rsidRPr="00A16B98" w14:paraId="2571FF1C" w14:textId="77777777" w:rsidTr="0783F557">
        <w:trPr>
          <w:cantSplit/>
          <w:tblHeader/>
          <w:jc w:val="center"/>
        </w:trPr>
        <w:tc>
          <w:tcPr>
            <w:tcW w:w="3595" w:type="dxa"/>
            <w:shd w:val="clear" w:color="auto" w:fill="FFE599" w:themeFill="accent4" w:themeFillTint="66"/>
            <w:vAlign w:val="center"/>
          </w:tcPr>
          <w:p w14:paraId="39533030" w14:textId="0CB8303D" w:rsidR="00085831" w:rsidRPr="00A16B98" w:rsidRDefault="00085831" w:rsidP="00377D80">
            <w:pPr>
              <w:jc w:val="left"/>
              <w:rPr>
                <w:rFonts w:ascii="Times New Roman" w:hAnsi="Times New Roman" w:cs="Times New Roman"/>
                <w:b/>
                <w:sz w:val="24"/>
              </w:rPr>
            </w:pPr>
            <w:r w:rsidRPr="00A16B98">
              <w:rPr>
                <w:rFonts w:ascii="Times New Roman" w:hAnsi="Times New Roman" w:cs="Times New Roman"/>
                <w:b/>
                <w:sz w:val="24"/>
              </w:rPr>
              <w:t>Allowable Match</w:t>
            </w:r>
            <w:r w:rsidR="00D041D3" w:rsidRPr="00A16B98">
              <w:rPr>
                <w:rFonts w:ascii="Times New Roman" w:hAnsi="Times New Roman" w:cs="Times New Roman"/>
                <w:b/>
                <w:color w:val="2B579A"/>
                <w:sz w:val="24"/>
                <w:shd w:val="clear" w:color="auto" w:fill="E6E6E6"/>
              </w:rPr>
              <w:fldChar w:fldCharType="begin"/>
            </w:r>
            <w:r w:rsidR="00D041D3" w:rsidRPr="00A16B98">
              <w:rPr>
                <w:rFonts w:ascii="Times New Roman" w:hAnsi="Times New Roman" w:cs="Times New Roman"/>
                <w:b/>
                <w:sz w:val="24"/>
              </w:rPr>
              <w:instrText xml:space="preserve"> XE "Match" </w:instrText>
            </w:r>
            <w:r w:rsidR="00D041D3" w:rsidRPr="00A16B98">
              <w:rPr>
                <w:rFonts w:ascii="Times New Roman" w:hAnsi="Times New Roman" w:cs="Times New Roman"/>
                <w:b/>
                <w:color w:val="2B579A"/>
                <w:sz w:val="24"/>
                <w:shd w:val="clear" w:color="auto" w:fill="E6E6E6"/>
              </w:rPr>
              <w:fldChar w:fldCharType="end"/>
            </w:r>
            <w:r w:rsidRPr="00A16B98">
              <w:rPr>
                <w:rFonts w:ascii="Times New Roman" w:hAnsi="Times New Roman" w:cs="Times New Roman"/>
                <w:b/>
                <w:sz w:val="24"/>
              </w:rPr>
              <w:t xml:space="preserve"> Items</w:t>
            </w:r>
          </w:p>
        </w:tc>
        <w:tc>
          <w:tcPr>
            <w:tcW w:w="5940" w:type="dxa"/>
            <w:shd w:val="clear" w:color="auto" w:fill="FFE599" w:themeFill="accent4" w:themeFillTint="66"/>
            <w:vAlign w:val="center"/>
          </w:tcPr>
          <w:p w14:paraId="476C6BD7" w14:textId="77777777" w:rsidR="00085831" w:rsidRPr="00A16B98" w:rsidRDefault="00085831" w:rsidP="00377D80">
            <w:pPr>
              <w:jc w:val="left"/>
              <w:rPr>
                <w:rFonts w:ascii="Times New Roman" w:hAnsi="Times New Roman" w:cs="Times New Roman"/>
                <w:b/>
                <w:sz w:val="24"/>
              </w:rPr>
            </w:pPr>
            <w:r w:rsidRPr="00A16B98">
              <w:rPr>
                <w:rFonts w:ascii="Times New Roman" w:hAnsi="Times New Roman" w:cs="Times New Roman"/>
                <w:b/>
                <w:sz w:val="24"/>
              </w:rPr>
              <w:t>Detailed Description</w:t>
            </w:r>
          </w:p>
        </w:tc>
      </w:tr>
      <w:tr w:rsidR="00085831" w:rsidRPr="00A16B98" w14:paraId="747136A6" w14:textId="77777777" w:rsidTr="0783F557">
        <w:trPr>
          <w:cantSplit/>
          <w:jc w:val="center"/>
        </w:trPr>
        <w:tc>
          <w:tcPr>
            <w:tcW w:w="3595" w:type="dxa"/>
          </w:tcPr>
          <w:p w14:paraId="21548D25" w14:textId="15EBBBC4" w:rsidR="00085831" w:rsidRPr="00A16B98" w:rsidRDefault="00085831" w:rsidP="00377D80">
            <w:pPr>
              <w:jc w:val="left"/>
              <w:rPr>
                <w:rFonts w:ascii="Times New Roman" w:hAnsi="Times New Roman" w:cs="Times New Roman"/>
                <w:sz w:val="24"/>
              </w:rPr>
            </w:pPr>
            <w:r w:rsidRPr="00A16B98">
              <w:rPr>
                <w:rFonts w:ascii="Times New Roman" w:hAnsi="Times New Roman" w:cs="Times New Roman"/>
                <w:sz w:val="24"/>
              </w:rPr>
              <w:t>Donated right-of-way</w:t>
            </w:r>
            <w:r w:rsidR="00AB7CE2" w:rsidRPr="00A16B98">
              <w:rPr>
                <w:rFonts w:ascii="Times New Roman" w:hAnsi="Times New Roman" w:cs="Times New Roman"/>
                <w:sz w:val="24"/>
              </w:rPr>
              <w:t xml:space="preserve"> (ROW</w:t>
            </w:r>
            <w:r w:rsidR="00AB7CE2" w:rsidRPr="00A16B98">
              <w:rPr>
                <w:rFonts w:ascii="Times New Roman" w:hAnsi="Times New Roman" w:cs="Times New Roman"/>
                <w:color w:val="2B579A"/>
                <w:sz w:val="24"/>
                <w:shd w:val="clear" w:color="auto" w:fill="E6E6E6"/>
              </w:rPr>
              <w:fldChar w:fldCharType="begin"/>
            </w:r>
            <w:r w:rsidR="00AB7CE2" w:rsidRPr="00A16B98">
              <w:rPr>
                <w:rFonts w:ascii="Times New Roman" w:hAnsi="Times New Roman" w:cs="Times New Roman"/>
                <w:sz w:val="24"/>
              </w:rPr>
              <w:instrText xml:space="preserve"> XE "ROW" </w:instrText>
            </w:r>
            <w:r w:rsidR="00AB7CE2" w:rsidRPr="00A16B98">
              <w:rPr>
                <w:rFonts w:ascii="Times New Roman" w:hAnsi="Times New Roman" w:cs="Times New Roman"/>
                <w:color w:val="2B579A"/>
                <w:sz w:val="24"/>
                <w:shd w:val="clear" w:color="auto" w:fill="E6E6E6"/>
              </w:rPr>
              <w:fldChar w:fldCharType="end"/>
            </w:r>
            <w:r w:rsidR="00AB7CE2" w:rsidRPr="00A16B98">
              <w:rPr>
                <w:rFonts w:ascii="Times New Roman" w:hAnsi="Times New Roman" w:cs="Times New Roman"/>
                <w:sz w:val="24"/>
              </w:rPr>
              <w:t>)</w:t>
            </w:r>
          </w:p>
        </w:tc>
        <w:tc>
          <w:tcPr>
            <w:tcW w:w="5940" w:type="dxa"/>
          </w:tcPr>
          <w:p w14:paraId="43B79238" w14:textId="5BB12351" w:rsidR="00085831" w:rsidRPr="00A16B98" w:rsidRDefault="06B158E3" w:rsidP="1604B25A">
            <w:pPr>
              <w:spacing w:after="120"/>
              <w:jc w:val="left"/>
              <w:rPr>
                <w:rFonts w:ascii="Times New Roman" w:hAnsi="Times New Roman" w:cs="Times New Roman"/>
                <w:sz w:val="24"/>
                <w:szCs w:val="24"/>
              </w:rPr>
            </w:pPr>
            <w:r w:rsidRPr="1604B25A">
              <w:rPr>
                <w:rFonts w:ascii="Times New Roman" w:hAnsi="Times New Roman" w:cs="Times New Roman"/>
                <w:sz w:val="24"/>
                <w:szCs w:val="24"/>
              </w:rPr>
              <w:t xml:space="preserve">Appraised value of </w:t>
            </w:r>
            <w:r w:rsidR="508B3513" w:rsidRPr="1604B25A">
              <w:rPr>
                <w:rFonts w:ascii="Times New Roman" w:hAnsi="Times New Roman" w:cs="Times New Roman"/>
                <w:sz w:val="24"/>
                <w:szCs w:val="24"/>
              </w:rPr>
              <w:t>ROW</w:t>
            </w:r>
            <w:r w:rsidR="00085831" w:rsidRPr="1604B25A">
              <w:rPr>
                <w:rFonts w:ascii="Times New Roman" w:hAnsi="Times New Roman" w:cs="Times New Roman"/>
                <w:color w:val="2B579A"/>
                <w:sz w:val="24"/>
                <w:szCs w:val="24"/>
                <w:shd w:val="clear" w:color="auto" w:fill="E6E6E6"/>
              </w:rPr>
              <w:fldChar w:fldCharType="begin"/>
            </w:r>
            <w:r w:rsidR="00085831" w:rsidRPr="1604B25A">
              <w:rPr>
                <w:rFonts w:ascii="Times New Roman" w:hAnsi="Times New Roman" w:cs="Times New Roman"/>
                <w:sz w:val="24"/>
                <w:szCs w:val="24"/>
              </w:rPr>
              <w:instrText xml:space="preserve"> XE "ROW" </w:instrText>
            </w:r>
            <w:r w:rsidR="00085831" w:rsidRPr="1604B25A">
              <w:rPr>
                <w:rFonts w:ascii="Times New Roman" w:hAnsi="Times New Roman" w:cs="Times New Roman"/>
                <w:color w:val="2B579A"/>
                <w:sz w:val="24"/>
                <w:szCs w:val="24"/>
                <w:shd w:val="clear" w:color="auto" w:fill="E6E6E6"/>
              </w:rPr>
              <w:fldChar w:fldCharType="end"/>
            </w:r>
            <w:r w:rsidRPr="1604B25A">
              <w:rPr>
                <w:rFonts w:ascii="Times New Roman" w:hAnsi="Times New Roman" w:cs="Times New Roman"/>
                <w:sz w:val="24"/>
                <w:szCs w:val="24"/>
              </w:rPr>
              <w:t xml:space="preserve"> is </w:t>
            </w:r>
            <w:r w:rsidR="00CD4223" w:rsidRPr="1604B25A">
              <w:rPr>
                <w:rFonts w:ascii="Times New Roman" w:hAnsi="Times New Roman" w:cs="Times New Roman"/>
                <w:sz w:val="24"/>
                <w:szCs w:val="24"/>
              </w:rPr>
              <w:t>acceptable if</w:t>
            </w:r>
            <w:r w:rsidRPr="1604B25A">
              <w:rPr>
                <w:rFonts w:ascii="Times New Roman" w:hAnsi="Times New Roman" w:cs="Times New Roman"/>
                <w:sz w:val="24"/>
                <w:szCs w:val="24"/>
              </w:rPr>
              <w:t xml:space="preserve"> both the donation of the </w:t>
            </w:r>
            <w:r w:rsidR="508B3513" w:rsidRPr="1604B25A">
              <w:rPr>
                <w:rFonts w:ascii="Times New Roman" w:hAnsi="Times New Roman" w:cs="Times New Roman"/>
                <w:sz w:val="24"/>
                <w:szCs w:val="24"/>
              </w:rPr>
              <w:t xml:space="preserve">ROW </w:t>
            </w:r>
            <w:r w:rsidRPr="1604B25A">
              <w:rPr>
                <w:rFonts w:ascii="Times New Roman" w:hAnsi="Times New Roman" w:cs="Times New Roman"/>
                <w:sz w:val="24"/>
                <w:szCs w:val="24"/>
              </w:rPr>
              <w:t xml:space="preserve">and the appraisal were completed within 18 months of </w:t>
            </w:r>
            <w:r w:rsidR="00E14154">
              <w:rPr>
                <w:rFonts w:ascii="Times New Roman" w:hAnsi="Times New Roman" w:cs="Times New Roman"/>
                <w:sz w:val="24"/>
                <w:szCs w:val="24"/>
              </w:rPr>
              <w:t>f</w:t>
            </w:r>
            <w:r w:rsidR="0C4A23EF" w:rsidRPr="00833C04">
              <w:rPr>
                <w:rFonts w:ascii="Times New Roman" w:hAnsi="Times New Roman" w:cs="Times New Roman"/>
                <w:sz w:val="24"/>
                <w:szCs w:val="24"/>
              </w:rPr>
              <w:t xml:space="preserve">ederal </w:t>
            </w:r>
            <w:r w:rsidR="002A30BD">
              <w:rPr>
                <w:rFonts w:ascii="Times New Roman" w:hAnsi="Times New Roman" w:cs="Times New Roman"/>
                <w:sz w:val="24"/>
                <w:szCs w:val="24"/>
              </w:rPr>
              <w:t>a</w:t>
            </w:r>
            <w:r w:rsidR="0C4A23EF" w:rsidRPr="00833C04">
              <w:rPr>
                <w:rFonts w:ascii="Times New Roman" w:hAnsi="Times New Roman" w:cs="Times New Roman"/>
                <w:sz w:val="24"/>
                <w:szCs w:val="24"/>
              </w:rPr>
              <w:t xml:space="preserve">uthorization </w:t>
            </w:r>
            <w:r w:rsidR="002A30BD">
              <w:rPr>
                <w:rFonts w:ascii="Times New Roman" w:hAnsi="Times New Roman" w:cs="Times New Roman"/>
                <w:sz w:val="24"/>
                <w:szCs w:val="24"/>
              </w:rPr>
              <w:t>date</w:t>
            </w:r>
            <w:r w:rsidRPr="1604B25A">
              <w:rPr>
                <w:rFonts w:ascii="Times New Roman" w:hAnsi="Times New Roman" w:cs="Times New Roman"/>
                <w:sz w:val="24"/>
                <w:szCs w:val="24"/>
              </w:rPr>
              <w:t>.</w:t>
            </w:r>
            <w:r w:rsidR="7513B8B4" w:rsidRPr="1604B25A">
              <w:rPr>
                <w:rFonts w:ascii="Times New Roman" w:hAnsi="Times New Roman" w:cs="Times New Roman"/>
                <w:sz w:val="24"/>
                <w:szCs w:val="24"/>
              </w:rPr>
              <w:t xml:space="preserve"> </w:t>
            </w:r>
            <w:r w:rsidR="79D05A9F" w:rsidRPr="1604B25A">
              <w:rPr>
                <w:rFonts w:ascii="Times New Roman" w:hAnsi="Times New Roman" w:cs="Times New Roman"/>
                <w:sz w:val="24"/>
                <w:szCs w:val="24"/>
              </w:rPr>
              <w:t xml:space="preserve"> </w:t>
            </w:r>
            <w:r w:rsidRPr="1604B25A">
              <w:rPr>
                <w:rFonts w:ascii="Times New Roman" w:hAnsi="Times New Roman" w:cs="Times New Roman"/>
                <w:sz w:val="24"/>
                <w:szCs w:val="24"/>
              </w:rPr>
              <w:t xml:space="preserve">The deed and the </w:t>
            </w:r>
            <w:proofErr w:type="gramStart"/>
            <w:r w:rsidRPr="1604B25A">
              <w:rPr>
                <w:rFonts w:ascii="Times New Roman" w:hAnsi="Times New Roman" w:cs="Times New Roman"/>
                <w:sz w:val="24"/>
                <w:szCs w:val="24"/>
              </w:rPr>
              <w:t>plat</w:t>
            </w:r>
            <w:proofErr w:type="gramEnd"/>
            <w:r w:rsidRPr="1604B25A">
              <w:rPr>
                <w:rFonts w:ascii="Times New Roman" w:hAnsi="Times New Roman" w:cs="Times New Roman"/>
                <w:sz w:val="24"/>
                <w:szCs w:val="24"/>
              </w:rPr>
              <w:t xml:space="preserve"> must be submitted to the RTP</w:t>
            </w:r>
            <w:r w:rsidR="00085831" w:rsidRPr="1604B25A">
              <w:rPr>
                <w:rFonts w:ascii="Times New Roman" w:hAnsi="Times New Roman" w:cs="Times New Roman"/>
                <w:color w:val="2B579A"/>
                <w:sz w:val="24"/>
                <w:szCs w:val="24"/>
                <w:shd w:val="clear" w:color="auto" w:fill="E6E6E6"/>
              </w:rPr>
              <w:fldChar w:fldCharType="begin"/>
            </w:r>
            <w:r w:rsidR="00085831" w:rsidRPr="1604B25A">
              <w:rPr>
                <w:rFonts w:ascii="Times New Roman" w:hAnsi="Times New Roman" w:cs="Times New Roman"/>
                <w:sz w:val="24"/>
                <w:szCs w:val="24"/>
              </w:rPr>
              <w:instrText xml:space="preserve"> XE "RTP" </w:instrText>
            </w:r>
            <w:r w:rsidR="00085831" w:rsidRPr="1604B25A">
              <w:rPr>
                <w:rFonts w:ascii="Times New Roman" w:hAnsi="Times New Roman" w:cs="Times New Roman"/>
                <w:color w:val="2B579A"/>
                <w:sz w:val="24"/>
                <w:szCs w:val="24"/>
                <w:shd w:val="clear" w:color="auto" w:fill="E6E6E6"/>
              </w:rPr>
              <w:fldChar w:fldCharType="end"/>
            </w:r>
            <w:r w:rsidRPr="1604B25A">
              <w:rPr>
                <w:rFonts w:ascii="Times New Roman" w:hAnsi="Times New Roman" w:cs="Times New Roman"/>
                <w:sz w:val="24"/>
                <w:szCs w:val="24"/>
              </w:rPr>
              <w:t xml:space="preserve"> Manager for review.</w:t>
            </w:r>
            <w:r w:rsidR="7513B8B4" w:rsidRPr="1604B25A">
              <w:rPr>
                <w:rFonts w:ascii="Times New Roman" w:hAnsi="Times New Roman" w:cs="Times New Roman"/>
                <w:sz w:val="24"/>
                <w:szCs w:val="24"/>
              </w:rPr>
              <w:t xml:space="preserve"> </w:t>
            </w:r>
          </w:p>
        </w:tc>
      </w:tr>
      <w:tr w:rsidR="00085831" w:rsidRPr="00A16B98" w14:paraId="4BC40D12" w14:textId="77777777" w:rsidTr="0783F557">
        <w:trPr>
          <w:cantSplit/>
          <w:jc w:val="center"/>
        </w:trPr>
        <w:tc>
          <w:tcPr>
            <w:tcW w:w="3595" w:type="dxa"/>
          </w:tcPr>
          <w:p w14:paraId="364A6302" w14:textId="464F6C31" w:rsidR="00085831" w:rsidRPr="00A16B98" w:rsidRDefault="00085831" w:rsidP="00377D80">
            <w:pPr>
              <w:jc w:val="left"/>
              <w:rPr>
                <w:rFonts w:ascii="Times New Roman" w:hAnsi="Times New Roman" w:cs="Times New Roman"/>
                <w:sz w:val="24"/>
              </w:rPr>
            </w:pPr>
            <w:r w:rsidRPr="00A16B98">
              <w:rPr>
                <w:rFonts w:ascii="Times New Roman" w:hAnsi="Times New Roman" w:cs="Times New Roman"/>
                <w:sz w:val="24"/>
              </w:rPr>
              <w:t>Past property acquisitions</w:t>
            </w:r>
          </w:p>
        </w:tc>
        <w:tc>
          <w:tcPr>
            <w:tcW w:w="5940" w:type="dxa"/>
          </w:tcPr>
          <w:p w14:paraId="5EC5225C" w14:textId="7EE31F3E" w:rsidR="00085831" w:rsidRPr="00A16B98" w:rsidRDefault="71F2014A" w:rsidP="1604B25A">
            <w:pPr>
              <w:spacing w:after="120"/>
              <w:jc w:val="left"/>
              <w:rPr>
                <w:rFonts w:ascii="Times New Roman" w:hAnsi="Times New Roman" w:cs="Times New Roman"/>
                <w:sz w:val="24"/>
                <w:szCs w:val="24"/>
              </w:rPr>
            </w:pPr>
            <w:r w:rsidRPr="0783F557">
              <w:rPr>
                <w:rFonts w:ascii="Times New Roman" w:hAnsi="Times New Roman" w:cs="Times New Roman"/>
                <w:sz w:val="24"/>
                <w:szCs w:val="24"/>
              </w:rPr>
              <w:t>Property acquisitions</w:t>
            </w:r>
            <w:r w:rsidR="06B158E3" w:rsidRPr="0783F557">
              <w:rPr>
                <w:rFonts w:ascii="Times New Roman" w:hAnsi="Times New Roman" w:cs="Times New Roman"/>
                <w:color w:val="2B579A"/>
                <w:sz w:val="24"/>
                <w:szCs w:val="24"/>
              </w:rPr>
              <w:fldChar w:fldCharType="begin"/>
            </w:r>
            <w:r w:rsidR="06B158E3" w:rsidRPr="0783F557">
              <w:rPr>
                <w:rFonts w:ascii="Times New Roman" w:hAnsi="Times New Roman" w:cs="Times New Roman"/>
                <w:sz w:val="24"/>
                <w:szCs w:val="24"/>
              </w:rPr>
              <w:instrText xml:space="preserve"> XE "Property Acquisitions" </w:instrText>
            </w:r>
            <w:r w:rsidR="06B158E3" w:rsidRPr="0783F557">
              <w:rPr>
                <w:rFonts w:ascii="Times New Roman" w:hAnsi="Times New Roman" w:cs="Times New Roman"/>
                <w:color w:val="2B579A"/>
                <w:sz w:val="24"/>
                <w:szCs w:val="24"/>
              </w:rPr>
              <w:fldChar w:fldCharType="end"/>
            </w:r>
            <w:r w:rsidRPr="0783F557">
              <w:rPr>
                <w:rFonts w:ascii="Times New Roman" w:hAnsi="Times New Roman" w:cs="Times New Roman"/>
                <w:sz w:val="24"/>
                <w:szCs w:val="24"/>
              </w:rPr>
              <w:t xml:space="preserve"> undertaken as part of the current project (less than 18 months prior </w:t>
            </w:r>
            <w:r w:rsidRPr="00833C04">
              <w:rPr>
                <w:rFonts w:ascii="Times New Roman" w:hAnsi="Times New Roman" w:cs="Times New Roman"/>
                <w:sz w:val="24"/>
                <w:szCs w:val="24"/>
              </w:rPr>
              <w:t>to</w:t>
            </w:r>
            <w:r w:rsidR="373E9E36" w:rsidRPr="00833C04">
              <w:rPr>
                <w:rFonts w:ascii="Times New Roman" w:hAnsi="Times New Roman" w:cs="Times New Roman"/>
                <w:sz w:val="24"/>
                <w:szCs w:val="24"/>
              </w:rPr>
              <w:t xml:space="preserve"> </w:t>
            </w:r>
            <w:r w:rsidR="00753E29">
              <w:rPr>
                <w:rFonts w:ascii="Times New Roman" w:hAnsi="Times New Roman" w:cs="Times New Roman"/>
                <w:sz w:val="24"/>
                <w:szCs w:val="24"/>
              </w:rPr>
              <w:t>f</w:t>
            </w:r>
            <w:r w:rsidR="3ADF84D1" w:rsidRPr="00833C04">
              <w:rPr>
                <w:rFonts w:ascii="Times New Roman" w:hAnsi="Times New Roman" w:cs="Times New Roman"/>
                <w:sz w:val="24"/>
                <w:szCs w:val="24"/>
              </w:rPr>
              <w:t xml:space="preserve">ederal </w:t>
            </w:r>
            <w:r w:rsidR="002A30BD">
              <w:rPr>
                <w:rFonts w:ascii="Times New Roman" w:hAnsi="Times New Roman" w:cs="Times New Roman"/>
                <w:sz w:val="24"/>
                <w:szCs w:val="24"/>
              </w:rPr>
              <w:t>construction authorization date</w:t>
            </w:r>
            <w:r w:rsidRPr="0783F557">
              <w:rPr>
                <w:rFonts w:ascii="Times New Roman" w:hAnsi="Times New Roman" w:cs="Times New Roman"/>
                <w:sz w:val="24"/>
                <w:szCs w:val="24"/>
              </w:rPr>
              <w:t>, but not after the project application</w:t>
            </w:r>
            <w:r w:rsidR="06B158E3" w:rsidRPr="0783F557">
              <w:rPr>
                <w:rFonts w:ascii="Times New Roman" w:hAnsi="Times New Roman" w:cs="Times New Roman"/>
                <w:color w:val="2B579A"/>
                <w:sz w:val="24"/>
                <w:szCs w:val="24"/>
              </w:rPr>
              <w:fldChar w:fldCharType="begin"/>
            </w:r>
            <w:r w:rsidR="06B158E3" w:rsidRPr="0783F557">
              <w:rPr>
                <w:rFonts w:ascii="Times New Roman" w:hAnsi="Times New Roman" w:cs="Times New Roman"/>
                <w:sz w:val="24"/>
                <w:szCs w:val="24"/>
              </w:rPr>
              <w:instrText xml:space="preserve"> XE "Application" </w:instrText>
            </w:r>
            <w:r w:rsidR="06B158E3" w:rsidRPr="0783F557">
              <w:rPr>
                <w:rFonts w:ascii="Times New Roman" w:hAnsi="Times New Roman" w:cs="Times New Roman"/>
                <w:color w:val="2B579A"/>
                <w:sz w:val="24"/>
                <w:szCs w:val="24"/>
              </w:rPr>
              <w:fldChar w:fldCharType="end"/>
            </w:r>
            <w:r w:rsidRPr="0783F557">
              <w:rPr>
                <w:rFonts w:ascii="Times New Roman" w:hAnsi="Times New Roman" w:cs="Times New Roman"/>
                <w:sz w:val="24"/>
                <w:szCs w:val="24"/>
              </w:rPr>
              <w:t xml:space="preserve"> submission) may be used toward the match</w:t>
            </w:r>
            <w:r w:rsidR="06B158E3" w:rsidRPr="0783F557">
              <w:rPr>
                <w:rFonts w:ascii="Times New Roman" w:hAnsi="Times New Roman" w:cs="Times New Roman"/>
                <w:color w:val="2B579A"/>
                <w:sz w:val="24"/>
                <w:szCs w:val="24"/>
              </w:rPr>
              <w:fldChar w:fldCharType="begin"/>
            </w:r>
            <w:r w:rsidR="06B158E3" w:rsidRPr="0783F557">
              <w:rPr>
                <w:rFonts w:ascii="Times New Roman" w:hAnsi="Times New Roman" w:cs="Times New Roman"/>
                <w:sz w:val="24"/>
                <w:szCs w:val="24"/>
              </w:rPr>
              <w:instrText xml:space="preserve"> XE "Match" </w:instrText>
            </w:r>
            <w:r w:rsidR="06B158E3" w:rsidRPr="0783F557">
              <w:rPr>
                <w:rFonts w:ascii="Times New Roman" w:hAnsi="Times New Roman" w:cs="Times New Roman"/>
                <w:color w:val="2B579A"/>
                <w:sz w:val="24"/>
                <w:szCs w:val="24"/>
              </w:rPr>
              <w:fldChar w:fldCharType="end"/>
            </w:r>
            <w:r w:rsidRPr="0783F557">
              <w:rPr>
                <w:rFonts w:ascii="Times New Roman" w:hAnsi="Times New Roman" w:cs="Times New Roman"/>
                <w:sz w:val="24"/>
                <w:szCs w:val="24"/>
              </w:rPr>
              <w:t xml:space="preserve">. </w:t>
            </w:r>
            <w:r w:rsidR="326F7F26" w:rsidRPr="0783F557">
              <w:rPr>
                <w:rFonts w:ascii="Times New Roman" w:hAnsi="Times New Roman" w:cs="Times New Roman"/>
                <w:sz w:val="24"/>
                <w:szCs w:val="24"/>
              </w:rPr>
              <w:t xml:space="preserve"> </w:t>
            </w:r>
            <w:r w:rsidRPr="0783F557">
              <w:rPr>
                <w:rFonts w:ascii="Times New Roman" w:hAnsi="Times New Roman" w:cs="Times New Roman"/>
                <w:sz w:val="24"/>
                <w:szCs w:val="24"/>
              </w:rPr>
              <w:t xml:space="preserve">The deed and the </w:t>
            </w:r>
            <w:proofErr w:type="gramStart"/>
            <w:r w:rsidRPr="0783F557">
              <w:rPr>
                <w:rFonts w:ascii="Times New Roman" w:hAnsi="Times New Roman" w:cs="Times New Roman"/>
                <w:sz w:val="24"/>
                <w:szCs w:val="24"/>
              </w:rPr>
              <w:t>plat</w:t>
            </w:r>
            <w:proofErr w:type="gramEnd"/>
            <w:r w:rsidRPr="0783F557">
              <w:rPr>
                <w:rFonts w:ascii="Times New Roman" w:hAnsi="Times New Roman" w:cs="Times New Roman"/>
                <w:sz w:val="24"/>
                <w:szCs w:val="24"/>
              </w:rPr>
              <w:t xml:space="preserve"> must be submitted to the RTP</w:t>
            </w:r>
            <w:r w:rsidR="06B158E3" w:rsidRPr="0783F557">
              <w:rPr>
                <w:rFonts w:ascii="Times New Roman" w:hAnsi="Times New Roman" w:cs="Times New Roman"/>
                <w:color w:val="2B579A"/>
                <w:sz w:val="24"/>
                <w:szCs w:val="24"/>
              </w:rPr>
              <w:fldChar w:fldCharType="begin"/>
            </w:r>
            <w:r w:rsidR="06B158E3" w:rsidRPr="0783F557">
              <w:rPr>
                <w:rFonts w:ascii="Times New Roman" w:hAnsi="Times New Roman" w:cs="Times New Roman"/>
                <w:sz w:val="24"/>
                <w:szCs w:val="24"/>
              </w:rPr>
              <w:instrText xml:space="preserve"> XE "RTP" </w:instrText>
            </w:r>
            <w:r w:rsidR="06B158E3" w:rsidRPr="0783F557">
              <w:rPr>
                <w:rFonts w:ascii="Times New Roman" w:hAnsi="Times New Roman" w:cs="Times New Roman"/>
                <w:color w:val="2B579A"/>
                <w:sz w:val="24"/>
                <w:szCs w:val="24"/>
              </w:rPr>
              <w:fldChar w:fldCharType="end"/>
            </w:r>
            <w:r w:rsidRPr="0783F557">
              <w:rPr>
                <w:rFonts w:ascii="Times New Roman" w:hAnsi="Times New Roman" w:cs="Times New Roman"/>
                <w:sz w:val="24"/>
                <w:szCs w:val="24"/>
              </w:rPr>
              <w:t xml:space="preserve"> Manager for review.</w:t>
            </w:r>
            <w:r w:rsidR="326F7F26" w:rsidRPr="0783F557">
              <w:rPr>
                <w:rFonts w:ascii="Times New Roman" w:hAnsi="Times New Roman" w:cs="Times New Roman"/>
                <w:sz w:val="24"/>
                <w:szCs w:val="24"/>
              </w:rPr>
              <w:t xml:space="preserve"> </w:t>
            </w:r>
            <w:r w:rsidRPr="0783F557">
              <w:rPr>
                <w:rFonts w:ascii="Times New Roman" w:hAnsi="Times New Roman" w:cs="Times New Roman"/>
                <w:sz w:val="24"/>
                <w:szCs w:val="24"/>
              </w:rPr>
              <w:t xml:space="preserve"> The value</w:t>
            </w:r>
            <w:r w:rsidR="04A17BB8" w:rsidRPr="0783F557">
              <w:rPr>
                <w:rFonts w:ascii="Times New Roman" w:hAnsi="Times New Roman" w:cs="Times New Roman"/>
                <w:sz w:val="24"/>
                <w:szCs w:val="24"/>
              </w:rPr>
              <w:t xml:space="preserve"> of the</w:t>
            </w:r>
            <w:r w:rsidRPr="0783F557">
              <w:rPr>
                <w:rFonts w:ascii="Times New Roman" w:hAnsi="Times New Roman" w:cs="Times New Roman"/>
                <w:sz w:val="24"/>
                <w:szCs w:val="24"/>
              </w:rPr>
              <w:t xml:space="preserve"> match</w:t>
            </w:r>
            <w:r w:rsidR="06B158E3" w:rsidRPr="0783F557">
              <w:rPr>
                <w:rFonts w:ascii="Times New Roman" w:hAnsi="Times New Roman" w:cs="Times New Roman"/>
                <w:color w:val="2B579A"/>
                <w:sz w:val="24"/>
                <w:szCs w:val="24"/>
              </w:rPr>
              <w:fldChar w:fldCharType="begin"/>
            </w:r>
            <w:r w:rsidR="06B158E3" w:rsidRPr="0783F557">
              <w:rPr>
                <w:rFonts w:ascii="Times New Roman" w:hAnsi="Times New Roman" w:cs="Times New Roman"/>
                <w:sz w:val="24"/>
                <w:szCs w:val="24"/>
              </w:rPr>
              <w:instrText xml:space="preserve"> XE "Match" </w:instrText>
            </w:r>
            <w:r w:rsidR="06B158E3" w:rsidRPr="0783F557">
              <w:rPr>
                <w:rFonts w:ascii="Times New Roman" w:hAnsi="Times New Roman" w:cs="Times New Roman"/>
                <w:color w:val="2B579A"/>
                <w:sz w:val="24"/>
                <w:szCs w:val="24"/>
              </w:rPr>
              <w:fldChar w:fldCharType="end"/>
            </w:r>
            <w:r w:rsidRPr="0783F557">
              <w:rPr>
                <w:rFonts w:ascii="Times New Roman" w:hAnsi="Times New Roman" w:cs="Times New Roman"/>
                <w:sz w:val="24"/>
                <w:szCs w:val="24"/>
              </w:rPr>
              <w:t xml:space="preserve"> will be determined as the appraised value within 18 months of </w:t>
            </w:r>
            <w:r w:rsidR="00990DCD">
              <w:rPr>
                <w:rFonts w:ascii="Times New Roman" w:hAnsi="Times New Roman" w:cs="Times New Roman"/>
                <w:sz w:val="24"/>
                <w:szCs w:val="24"/>
              </w:rPr>
              <w:t>f</w:t>
            </w:r>
            <w:r w:rsidR="1E0FA786" w:rsidRPr="0783F557">
              <w:rPr>
                <w:rFonts w:ascii="Times New Roman" w:hAnsi="Times New Roman" w:cs="Times New Roman"/>
                <w:sz w:val="24"/>
                <w:szCs w:val="24"/>
              </w:rPr>
              <w:t xml:space="preserve">ederal </w:t>
            </w:r>
            <w:r w:rsidR="0041733F">
              <w:rPr>
                <w:rFonts w:ascii="Times New Roman" w:hAnsi="Times New Roman" w:cs="Times New Roman"/>
                <w:sz w:val="24"/>
                <w:szCs w:val="24"/>
              </w:rPr>
              <w:t>construction a</w:t>
            </w:r>
            <w:r w:rsidR="1E0FA786" w:rsidRPr="0783F557">
              <w:rPr>
                <w:rFonts w:ascii="Times New Roman" w:hAnsi="Times New Roman" w:cs="Times New Roman"/>
                <w:sz w:val="24"/>
                <w:szCs w:val="24"/>
              </w:rPr>
              <w:t xml:space="preserve">uthorization </w:t>
            </w:r>
            <w:r w:rsidR="0041733F">
              <w:rPr>
                <w:rFonts w:ascii="Times New Roman" w:hAnsi="Times New Roman" w:cs="Times New Roman"/>
                <w:sz w:val="24"/>
                <w:szCs w:val="24"/>
              </w:rPr>
              <w:t>date</w:t>
            </w:r>
            <w:r w:rsidRPr="0783F557">
              <w:rPr>
                <w:rFonts w:ascii="Times New Roman" w:hAnsi="Times New Roman" w:cs="Times New Roman"/>
                <w:sz w:val="24"/>
                <w:szCs w:val="24"/>
              </w:rPr>
              <w:t>.</w:t>
            </w:r>
            <w:r w:rsidR="326F7F26" w:rsidRPr="0783F557">
              <w:rPr>
                <w:rFonts w:ascii="Times New Roman" w:hAnsi="Times New Roman" w:cs="Times New Roman"/>
                <w:sz w:val="24"/>
                <w:szCs w:val="24"/>
              </w:rPr>
              <w:t xml:space="preserve"> </w:t>
            </w:r>
            <w:r w:rsidR="005870A7" w:rsidRPr="0783F557">
              <w:rPr>
                <w:rFonts w:ascii="Times New Roman" w:hAnsi="Times New Roman" w:cs="Times New Roman"/>
                <w:sz w:val="24"/>
                <w:szCs w:val="24"/>
              </w:rPr>
              <w:t xml:space="preserve"> For the </w:t>
            </w:r>
            <w:r w:rsidR="5DBBE196" w:rsidRPr="0783F557">
              <w:rPr>
                <w:rFonts w:ascii="Times New Roman" w:hAnsi="Times New Roman" w:cs="Times New Roman"/>
                <w:sz w:val="24"/>
                <w:szCs w:val="24"/>
              </w:rPr>
              <w:t xml:space="preserve">property acquisitions </w:t>
            </w:r>
            <w:r w:rsidR="005870A7" w:rsidRPr="0783F557">
              <w:rPr>
                <w:rFonts w:ascii="Times New Roman" w:hAnsi="Times New Roman" w:cs="Times New Roman"/>
                <w:sz w:val="24"/>
                <w:szCs w:val="24"/>
              </w:rPr>
              <w:t xml:space="preserve">to be considered a match, the </w:t>
            </w:r>
            <w:r w:rsidR="4BC906DD" w:rsidRPr="0783F557">
              <w:rPr>
                <w:rFonts w:ascii="Times New Roman" w:hAnsi="Times New Roman" w:cs="Times New Roman"/>
                <w:sz w:val="24"/>
                <w:szCs w:val="24"/>
              </w:rPr>
              <w:t>sponsor</w:t>
            </w:r>
            <w:r w:rsidR="005870A7" w:rsidRPr="0783F557">
              <w:rPr>
                <w:rFonts w:ascii="Times New Roman" w:hAnsi="Times New Roman" w:cs="Times New Roman"/>
                <w:sz w:val="24"/>
                <w:szCs w:val="24"/>
              </w:rPr>
              <w:t xml:space="preserve"> must have </w:t>
            </w:r>
            <w:r w:rsidR="04A17BB8" w:rsidRPr="0783F557">
              <w:rPr>
                <w:rFonts w:ascii="Times New Roman" w:hAnsi="Times New Roman" w:cs="Times New Roman"/>
                <w:sz w:val="24"/>
                <w:szCs w:val="24"/>
              </w:rPr>
              <w:t>followed</w:t>
            </w:r>
            <w:r w:rsidR="005870A7" w:rsidRPr="0783F557">
              <w:rPr>
                <w:rFonts w:ascii="Times New Roman" w:hAnsi="Times New Roman" w:cs="Times New Roman"/>
                <w:sz w:val="24"/>
                <w:szCs w:val="24"/>
              </w:rPr>
              <w:t xml:space="preserve"> the Federal Uniform Relocation Assistance and Real Property Acquisition Policies Act</w:t>
            </w:r>
            <w:r w:rsidR="06B158E3" w:rsidRPr="0783F557">
              <w:rPr>
                <w:rFonts w:ascii="Times New Roman" w:hAnsi="Times New Roman" w:cs="Times New Roman"/>
                <w:color w:val="2B579A"/>
                <w:sz w:val="24"/>
                <w:szCs w:val="24"/>
              </w:rPr>
              <w:fldChar w:fldCharType="begin"/>
            </w:r>
            <w:r w:rsidR="06B158E3">
              <w:instrText xml:space="preserve"> XE "</w:instrText>
            </w:r>
            <w:r w:rsidR="06B158E3" w:rsidRPr="0783F557">
              <w:rPr>
                <w:rFonts w:ascii="Times New Roman" w:hAnsi="Times New Roman" w:cs="Times New Roman"/>
                <w:sz w:val="24"/>
                <w:szCs w:val="24"/>
              </w:rPr>
              <w:instrText>Uniform Relocation Assistance and Real Property Acquisition Policies Act</w:instrText>
            </w:r>
            <w:r w:rsidR="06B158E3">
              <w:instrText xml:space="preserve">" </w:instrText>
            </w:r>
            <w:r w:rsidR="06B158E3" w:rsidRPr="0783F557">
              <w:rPr>
                <w:rFonts w:ascii="Times New Roman" w:hAnsi="Times New Roman" w:cs="Times New Roman"/>
                <w:color w:val="2B579A"/>
                <w:sz w:val="24"/>
                <w:szCs w:val="24"/>
              </w:rPr>
              <w:fldChar w:fldCharType="end"/>
            </w:r>
            <w:r w:rsidR="005870A7" w:rsidRPr="0783F557">
              <w:rPr>
                <w:rFonts w:ascii="Times New Roman" w:hAnsi="Times New Roman" w:cs="Times New Roman"/>
                <w:sz w:val="24"/>
                <w:szCs w:val="24"/>
              </w:rPr>
              <w:t xml:space="preserve"> of 1970. </w:t>
            </w:r>
            <w:r w:rsidR="43198168" w:rsidRPr="0783F557">
              <w:rPr>
                <w:rFonts w:ascii="Times New Roman" w:hAnsi="Times New Roman" w:cs="Times New Roman"/>
                <w:sz w:val="24"/>
                <w:szCs w:val="24"/>
              </w:rPr>
              <w:t xml:space="preserve"> </w:t>
            </w:r>
          </w:p>
        </w:tc>
      </w:tr>
      <w:tr w:rsidR="00085831" w:rsidRPr="00A16B98" w14:paraId="08FCA0B2" w14:textId="77777777" w:rsidTr="0783F557">
        <w:trPr>
          <w:cantSplit/>
          <w:jc w:val="center"/>
        </w:trPr>
        <w:tc>
          <w:tcPr>
            <w:tcW w:w="3595" w:type="dxa"/>
          </w:tcPr>
          <w:p w14:paraId="3B3649B9" w14:textId="77777777" w:rsidR="00085831" w:rsidRPr="001E1640" w:rsidRDefault="00085831" w:rsidP="00377D80">
            <w:pPr>
              <w:jc w:val="left"/>
              <w:rPr>
                <w:rFonts w:ascii="Times New Roman" w:hAnsi="Times New Roman" w:cs="Times New Roman"/>
                <w:sz w:val="24"/>
              </w:rPr>
            </w:pPr>
            <w:r w:rsidRPr="001E1640">
              <w:rPr>
                <w:rFonts w:ascii="Times New Roman" w:hAnsi="Times New Roman" w:cs="Times New Roman"/>
                <w:sz w:val="24"/>
              </w:rPr>
              <w:lastRenderedPageBreak/>
              <w:t xml:space="preserve">Design and direct project development activities </w:t>
            </w:r>
          </w:p>
        </w:tc>
        <w:tc>
          <w:tcPr>
            <w:tcW w:w="5940" w:type="dxa"/>
          </w:tcPr>
          <w:p w14:paraId="2CB72469" w14:textId="5E1BF423" w:rsidR="00085831" w:rsidRPr="001E1640" w:rsidRDefault="06B158E3" w:rsidP="1604B25A">
            <w:pPr>
              <w:spacing w:after="120"/>
              <w:jc w:val="left"/>
              <w:rPr>
                <w:rFonts w:ascii="Times New Roman" w:hAnsi="Times New Roman" w:cs="Times New Roman"/>
                <w:sz w:val="24"/>
                <w:szCs w:val="24"/>
              </w:rPr>
            </w:pPr>
            <w:r w:rsidRPr="001E1640">
              <w:rPr>
                <w:rFonts w:ascii="Times New Roman" w:hAnsi="Times New Roman" w:cs="Times New Roman"/>
                <w:sz w:val="24"/>
                <w:szCs w:val="24"/>
              </w:rPr>
              <w:t>Design and project development activities that are directly tied to the planning of the specific project.</w:t>
            </w:r>
            <w:r w:rsidR="79D05A9F" w:rsidRPr="001E1640">
              <w:rPr>
                <w:rFonts w:ascii="Times New Roman" w:hAnsi="Times New Roman" w:cs="Times New Roman"/>
                <w:sz w:val="24"/>
                <w:szCs w:val="24"/>
              </w:rPr>
              <w:t xml:space="preserve"> </w:t>
            </w:r>
            <w:r w:rsidRPr="001E1640">
              <w:rPr>
                <w:rFonts w:ascii="Times New Roman" w:hAnsi="Times New Roman" w:cs="Times New Roman"/>
                <w:sz w:val="24"/>
                <w:szCs w:val="24"/>
              </w:rPr>
              <w:t xml:space="preserve"> These activities must occur within 18 months </w:t>
            </w:r>
            <w:r w:rsidR="419E150E" w:rsidRPr="001E1640">
              <w:rPr>
                <w:rFonts w:ascii="Times New Roman" w:hAnsi="Times New Roman" w:cs="Times New Roman"/>
                <w:sz w:val="24"/>
                <w:szCs w:val="24"/>
              </w:rPr>
              <w:t>of</w:t>
            </w:r>
            <w:r w:rsidR="252A2B22" w:rsidRPr="001E1640">
              <w:rPr>
                <w:rFonts w:ascii="Times New Roman" w:hAnsi="Times New Roman" w:cs="Times New Roman"/>
                <w:sz w:val="24"/>
                <w:szCs w:val="24"/>
              </w:rPr>
              <w:t xml:space="preserve"> </w:t>
            </w:r>
            <w:r w:rsidR="00085831" w:rsidRPr="001E1640">
              <w:rPr>
                <w:rFonts w:ascii="Times New Roman" w:hAnsi="Times New Roman" w:cs="Times New Roman"/>
                <w:color w:val="2B579A"/>
                <w:sz w:val="24"/>
                <w:szCs w:val="24"/>
                <w:shd w:val="clear" w:color="auto" w:fill="E6E6E6"/>
              </w:rPr>
              <w:fldChar w:fldCharType="begin"/>
            </w:r>
            <w:r w:rsidR="00085831" w:rsidRPr="001E1640">
              <w:instrText xml:space="preserve"> XE "</w:instrText>
            </w:r>
            <w:r w:rsidR="00085831" w:rsidRPr="001E1640">
              <w:rPr>
                <w:rFonts w:ascii="Times New Roman" w:hAnsi="Times New Roman" w:cs="Times New Roman"/>
                <w:sz w:val="24"/>
                <w:szCs w:val="24"/>
              </w:rPr>
              <w:instrText>MOU</w:instrText>
            </w:r>
            <w:r w:rsidR="00085831" w:rsidRPr="001E1640">
              <w:instrText xml:space="preserve">" </w:instrText>
            </w:r>
            <w:r w:rsidR="00085831" w:rsidRPr="001E1640">
              <w:rPr>
                <w:rFonts w:ascii="Times New Roman" w:hAnsi="Times New Roman" w:cs="Times New Roman"/>
                <w:color w:val="2B579A"/>
                <w:sz w:val="24"/>
                <w:szCs w:val="24"/>
                <w:shd w:val="clear" w:color="auto" w:fill="E6E6E6"/>
              </w:rPr>
              <w:fldChar w:fldCharType="end"/>
            </w:r>
            <w:r w:rsidR="00146622">
              <w:rPr>
                <w:rFonts w:ascii="Times New Roman" w:hAnsi="Times New Roman" w:cs="Times New Roman"/>
                <w:color w:val="2B579A"/>
                <w:sz w:val="24"/>
                <w:szCs w:val="24"/>
                <w:shd w:val="clear" w:color="auto" w:fill="E6E6E6"/>
              </w:rPr>
              <w:t>f</w:t>
            </w:r>
            <w:r w:rsidR="54E3B731" w:rsidRPr="001E1640">
              <w:rPr>
                <w:rFonts w:ascii="Times New Roman" w:hAnsi="Times New Roman" w:cs="Times New Roman"/>
                <w:sz w:val="24"/>
                <w:szCs w:val="24"/>
              </w:rPr>
              <w:t xml:space="preserve">ederal </w:t>
            </w:r>
            <w:r w:rsidR="00146622">
              <w:rPr>
                <w:rFonts w:ascii="Times New Roman" w:hAnsi="Times New Roman" w:cs="Times New Roman"/>
                <w:sz w:val="24"/>
                <w:szCs w:val="24"/>
              </w:rPr>
              <w:t>a</w:t>
            </w:r>
            <w:r w:rsidR="54E3B731" w:rsidRPr="001E1640">
              <w:rPr>
                <w:rFonts w:ascii="Times New Roman" w:hAnsi="Times New Roman" w:cs="Times New Roman"/>
                <w:sz w:val="24"/>
                <w:szCs w:val="24"/>
              </w:rPr>
              <w:t>uthorization of funding</w:t>
            </w:r>
            <w:r w:rsidRPr="001E1640">
              <w:rPr>
                <w:rFonts w:ascii="Times New Roman" w:hAnsi="Times New Roman" w:cs="Times New Roman"/>
                <w:sz w:val="24"/>
                <w:szCs w:val="24"/>
              </w:rPr>
              <w:t>.</w:t>
            </w:r>
            <w:r w:rsidR="7513B8B4" w:rsidRPr="001E1640">
              <w:rPr>
                <w:rFonts w:ascii="Times New Roman" w:hAnsi="Times New Roman" w:cs="Times New Roman"/>
                <w:sz w:val="24"/>
                <w:szCs w:val="24"/>
              </w:rPr>
              <w:t xml:space="preserve"> </w:t>
            </w:r>
            <w:r w:rsidR="79D05A9F" w:rsidRPr="001E1640">
              <w:rPr>
                <w:rFonts w:ascii="Times New Roman" w:hAnsi="Times New Roman" w:cs="Times New Roman"/>
                <w:sz w:val="24"/>
                <w:szCs w:val="24"/>
              </w:rPr>
              <w:t xml:space="preserve"> </w:t>
            </w:r>
            <w:r w:rsidR="008400B3" w:rsidRPr="004B57FF">
              <w:rPr>
                <w:rFonts w:ascii="Times New Roman" w:hAnsi="Times New Roman" w:cs="Times New Roman"/>
                <w:sz w:val="24"/>
                <w:szCs w:val="24"/>
              </w:rPr>
              <w:t>If the activities occur after</w:t>
            </w:r>
            <w:r w:rsidR="0041733F">
              <w:rPr>
                <w:rFonts w:ascii="Times New Roman" w:hAnsi="Times New Roman" w:cs="Times New Roman"/>
                <w:sz w:val="24"/>
                <w:szCs w:val="24"/>
              </w:rPr>
              <w:t xml:space="preserve"> the</w:t>
            </w:r>
            <w:r w:rsidR="008400B3" w:rsidRPr="004B57FF">
              <w:rPr>
                <w:rFonts w:ascii="Times New Roman" w:hAnsi="Times New Roman" w:cs="Times New Roman"/>
                <w:sz w:val="24"/>
                <w:szCs w:val="24"/>
              </w:rPr>
              <w:t xml:space="preserve"> </w:t>
            </w:r>
            <w:r w:rsidR="0054403D">
              <w:rPr>
                <w:rFonts w:ascii="Times New Roman" w:hAnsi="Times New Roman" w:cs="Times New Roman"/>
                <w:sz w:val="24"/>
                <w:szCs w:val="24"/>
              </w:rPr>
              <w:t>f</w:t>
            </w:r>
            <w:r w:rsidR="008400B3" w:rsidRPr="004B57FF">
              <w:rPr>
                <w:rFonts w:ascii="Times New Roman" w:hAnsi="Times New Roman" w:cs="Times New Roman"/>
                <w:sz w:val="24"/>
                <w:szCs w:val="24"/>
              </w:rPr>
              <w:t xml:space="preserve">ederal </w:t>
            </w:r>
            <w:r w:rsidR="0041733F">
              <w:rPr>
                <w:rFonts w:ascii="Times New Roman" w:hAnsi="Times New Roman" w:cs="Times New Roman"/>
                <w:sz w:val="24"/>
                <w:szCs w:val="24"/>
              </w:rPr>
              <w:t>a</w:t>
            </w:r>
            <w:r w:rsidR="008400B3" w:rsidRPr="004B57FF">
              <w:rPr>
                <w:rFonts w:ascii="Times New Roman" w:hAnsi="Times New Roman" w:cs="Times New Roman"/>
                <w:sz w:val="24"/>
                <w:szCs w:val="24"/>
              </w:rPr>
              <w:t xml:space="preserve">uthorization </w:t>
            </w:r>
            <w:r w:rsidR="0041733F">
              <w:rPr>
                <w:rFonts w:ascii="Times New Roman" w:hAnsi="Times New Roman" w:cs="Times New Roman"/>
                <w:sz w:val="24"/>
                <w:szCs w:val="24"/>
              </w:rPr>
              <w:t>date</w:t>
            </w:r>
            <w:r w:rsidR="008400B3" w:rsidRPr="004B57FF">
              <w:rPr>
                <w:rFonts w:ascii="Times New Roman" w:hAnsi="Times New Roman" w:cs="Times New Roman"/>
                <w:sz w:val="24"/>
                <w:szCs w:val="24"/>
              </w:rPr>
              <w:t xml:space="preserve">, </w:t>
            </w:r>
            <w:r w:rsidR="00096410" w:rsidRPr="004B57FF">
              <w:rPr>
                <w:rFonts w:ascii="Times New Roman" w:hAnsi="Times New Roman" w:cs="Times New Roman"/>
                <w:sz w:val="24"/>
                <w:szCs w:val="24"/>
              </w:rPr>
              <w:t xml:space="preserve">procurement must meet state regulations. </w:t>
            </w:r>
            <w:r w:rsidRPr="001E1640">
              <w:rPr>
                <w:rFonts w:ascii="Times New Roman" w:hAnsi="Times New Roman" w:cs="Times New Roman"/>
                <w:sz w:val="24"/>
                <w:szCs w:val="24"/>
              </w:rPr>
              <w:t>This can be proof of payment to a licensed design professional or in</w:t>
            </w:r>
            <w:r w:rsidR="373BD859" w:rsidRPr="001E1640">
              <w:rPr>
                <w:rFonts w:ascii="Times New Roman" w:hAnsi="Times New Roman" w:cs="Times New Roman"/>
                <w:sz w:val="24"/>
                <w:szCs w:val="24"/>
              </w:rPr>
              <w:t>-</w:t>
            </w:r>
            <w:r w:rsidRPr="001E1640">
              <w:rPr>
                <w:rFonts w:ascii="Times New Roman" w:hAnsi="Times New Roman" w:cs="Times New Roman"/>
                <w:sz w:val="24"/>
                <w:szCs w:val="24"/>
              </w:rPr>
              <w:t xml:space="preserve">house staff time (see </w:t>
            </w:r>
            <w:r w:rsidR="5DEFDE24" w:rsidRPr="001E1640">
              <w:rPr>
                <w:rFonts w:ascii="Times New Roman" w:hAnsi="Times New Roman" w:cs="Times New Roman"/>
                <w:sz w:val="24"/>
                <w:szCs w:val="24"/>
              </w:rPr>
              <w:t>W</w:t>
            </w:r>
            <w:r w:rsidRPr="001E1640">
              <w:rPr>
                <w:rFonts w:ascii="Times New Roman" w:hAnsi="Times New Roman" w:cs="Times New Roman"/>
                <w:sz w:val="24"/>
                <w:szCs w:val="24"/>
              </w:rPr>
              <w:t xml:space="preserve">age </w:t>
            </w:r>
            <w:r w:rsidR="5DEFDE24" w:rsidRPr="001E1640">
              <w:rPr>
                <w:rFonts w:ascii="Times New Roman" w:hAnsi="Times New Roman" w:cs="Times New Roman"/>
                <w:sz w:val="24"/>
                <w:szCs w:val="24"/>
              </w:rPr>
              <w:t>R</w:t>
            </w:r>
            <w:r w:rsidRPr="001E1640">
              <w:rPr>
                <w:rFonts w:ascii="Times New Roman" w:hAnsi="Times New Roman" w:cs="Times New Roman"/>
                <w:sz w:val="24"/>
                <w:szCs w:val="24"/>
              </w:rPr>
              <w:t>ates</w:t>
            </w:r>
            <w:r w:rsidR="00085831" w:rsidRPr="001E1640">
              <w:rPr>
                <w:rFonts w:ascii="Times New Roman" w:hAnsi="Times New Roman" w:cs="Times New Roman"/>
                <w:color w:val="2B579A"/>
                <w:sz w:val="24"/>
                <w:szCs w:val="24"/>
                <w:shd w:val="clear" w:color="auto" w:fill="E6E6E6"/>
              </w:rPr>
              <w:fldChar w:fldCharType="begin"/>
            </w:r>
            <w:r w:rsidR="00085831" w:rsidRPr="001E1640">
              <w:rPr>
                <w:rFonts w:ascii="Times New Roman" w:hAnsi="Times New Roman" w:cs="Times New Roman"/>
                <w:sz w:val="24"/>
                <w:szCs w:val="24"/>
              </w:rPr>
              <w:instrText xml:space="preserve"> XE "Wage Rates" </w:instrText>
            </w:r>
            <w:r w:rsidR="00085831" w:rsidRPr="001E1640">
              <w:rPr>
                <w:rFonts w:ascii="Times New Roman" w:hAnsi="Times New Roman" w:cs="Times New Roman"/>
                <w:color w:val="2B579A"/>
                <w:sz w:val="24"/>
                <w:szCs w:val="24"/>
                <w:shd w:val="clear" w:color="auto" w:fill="E6E6E6"/>
              </w:rPr>
              <w:fldChar w:fldCharType="end"/>
            </w:r>
            <w:r w:rsidR="7E473BB5" w:rsidRPr="001E1640">
              <w:rPr>
                <w:rFonts w:ascii="Times New Roman" w:hAnsi="Times New Roman" w:cs="Times New Roman"/>
                <w:sz w:val="24"/>
                <w:szCs w:val="24"/>
              </w:rPr>
              <w:t xml:space="preserve"> in </w:t>
            </w:r>
            <w:r w:rsidR="7E473BB5" w:rsidRPr="001E1640">
              <w:rPr>
                <w:rFonts w:ascii="Times New Roman" w:hAnsi="Times New Roman" w:cs="Times New Roman"/>
                <w:b/>
                <w:bCs/>
                <w:sz w:val="24"/>
                <w:szCs w:val="24"/>
              </w:rPr>
              <w:t xml:space="preserve">Table </w:t>
            </w:r>
            <w:r w:rsidR="2C75B4FE" w:rsidRPr="001E1640">
              <w:rPr>
                <w:rFonts w:ascii="Times New Roman" w:hAnsi="Times New Roman" w:cs="Times New Roman"/>
                <w:b/>
                <w:bCs/>
                <w:sz w:val="24"/>
                <w:szCs w:val="24"/>
              </w:rPr>
              <w:t>3</w:t>
            </w:r>
            <w:r w:rsidRPr="001E1640">
              <w:rPr>
                <w:rFonts w:ascii="Times New Roman" w:hAnsi="Times New Roman" w:cs="Times New Roman"/>
                <w:sz w:val="24"/>
                <w:szCs w:val="24"/>
              </w:rPr>
              <w:t>).</w:t>
            </w:r>
          </w:p>
        </w:tc>
      </w:tr>
      <w:tr w:rsidR="00085831" w:rsidRPr="00A16B98" w14:paraId="39A69461" w14:textId="77777777" w:rsidTr="0783F557">
        <w:trPr>
          <w:cantSplit/>
          <w:jc w:val="center"/>
        </w:trPr>
        <w:tc>
          <w:tcPr>
            <w:tcW w:w="3595" w:type="dxa"/>
          </w:tcPr>
          <w:p w14:paraId="5EAD8A41" w14:textId="7929B23C" w:rsidR="00085831" w:rsidRPr="001E1640" w:rsidRDefault="00830F36" w:rsidP="00377D80">
            <w:pPr>
              <w:jc w:val="left"/>
              <w:rPr>
                <w:rFonts w:ascii="Times New Roman" w:hAnsi="Times New Roman" w:cs="Times New Roman"/>
                <w:sz w:val="24"/>
              </w:rPr>
            </w:pPr>
            <w:r w:rsidRPr="001E1640">
              <w:rPr>
                <w:rFonts w:ascii="Times New Roman" w:hAnsi="Times New Roman" w:cs="Times New Roman"/>
                <w:sz w:val="24"/>
              </w:rPr>
              <w:t>Construction c</w:t>
            </w:r>
            <w:r w:rsidR="00085831" w:rsidRPr="001E1640">
              <w:rPr>
                <w:rFonts w:ascii="Times New Roman" w:hAnsi="Times New Roman" w:cs="Times New Roman"/>
                <w:sz w:val="24"/>
              </w:rPr>
              <w:t>osts</w:t>
            </w:r>
          </w:p>
        </w:tc>
        <w:tc>
          <w:tcPr>
            <w:tcW w:w="5940" w:type="dxa"/>
          </w:tcPr>
          <w:p w14:paraId="429DC54B" w14:textId="0F93005D" w:rsidR="00085831" w:rsidRPr="001E1640" w:rsidRDefault="00085831" w:rsidP="00103110">
            <w:pPr>
              <w:spacing w:after="120"/>
              <w:jc w:val="left"/>
              <w:rPr>
                <w:rFonts w:ascii="Times New Roman" w:hAnsi="Times New Roman" w:cs="Times New Roman"/>
                <w:sz w:val="24"/>
              </w:rPr>
            </w:pPr>
            <w:r w:rsidRPr="001E1640">
              <w:rPr>
                <w:rFonts w:ascii="Times New Roman" w:hAnsi="Times New Roman" w:cs="Times New Roman"/>
                <w:sz w:val="24"/>
              </w:rPr>
              <w:t xml:space="preserve">Construction costs </w:t>
            </w:r>
            <w:proofErr w:type="gramStart"/>
            <w:r w:rsidRPr="001E1640">
              <w:rPr>
                <w:rFonts w:ascii="Times New Roman" w:hAnsi="Times New Roman" w:cs="Times New Roman"/>
                <w:sz w:val="24"/>
              </w:rPr>
              <w:t>over</w:t>
            </w:r>
            <w:proofErr w:type="gramEnd"/>
            <w:r w:rsidRPr="001E1640">
              <w:rPr>
                <w:rFonts w:ascii="Times New Roman" w:hAnsi="Times New Roman" w:cs="Times New Roman"/>
                <w:sz w:val="24"/>
              </w:rPr>
              <w:t xml:space="preserve"> and above the award amount.</w:t>
            </w:r>
            <w:r w:rsidR="006D257D" w:rsidRPr="001E1640">
              <w:rPr>
                <w:rFonts w:ascii="Times New Roman" w:hAnsi="Times New Roman" w:cs="Times New Roman"/>
                <w:sz w:val="24"/>
              </w:rPr>
              <w:t xml:space="preserve"> </w:t>
            </w:r>
            <w:r w:rsidR="000C4735" w:rsidRPr="001E1640">
              <w:rPr>
                <w:rFonts w:ascii="Times New Roman" w:hAnsi="Times New Roman" w:cs="Times New Roman"/>
                <w:sz w:val="24"/>
              </w:rPr>
              <w:t xml:space="preserve"> </w:t>
            </w:r>
          </w:p>
        </w:tc>
      </w:tr>
      <w:tr w:rsidR="00085831" w:rsidRPr="00A16B98" w14:paraId="0D87209E" w14:textId="77777777" w:rsidTr="0783F557">
        <w:trPr>
          <w:cantSplit/>
          <w:jc w:val="center"/>
        </w:trPr>
        <w:tc>
          <w:tcPr>
            <w:tcW w:w="3595" w:type="dxa"/>
          </w:tcPr>
          <w:p w14:paraId="469727AD" w14:textId="78358FB3" w:rsidR="00085831" w:rsidRPr="001E1640" w:rsidRDefault="00085831" w:rsidP="00377D80">
            <w:pPr>
              <w:jc w:val="left"/>
              <w:rPr>
                <w:rFonts w:ascii="Times New Roman" w:hAnsi="Times New Roman" w:cs="Times New Roman"/>
                <w:sz w:val="24"/>
              </w:rPr>
            </w:pPr>
            <w:r w:rsidRPr="001E1640">
              <w:rPr>
                <w:rFonts w:ascii="Times New Roman" w:hAnsi="Times New Roman" w:cs="Times New Roman"/>
                <w:sz w:val="24"/>
              </w:rPr>
              <w:t>Materials</w:t>
            </w:r>
          </w:p>
        </w:tc>
        <w:tc>
          <w:tcPr>
            <w:tcW w:w="5940" w:type="dxa"/>
          </w:tcPr>
          <w:p w14:paraId="5FDE947D" w14:textId="6CABCED1" w:rsidR="00085831" w:rsidRPr="004B57FF" w:rsidRDefault="4627CE15" w:rsidP="1604B25A">
            <w:pPr>
              <w:spacing w:after="120"/>
              <w:jc w:val="left"/>
              <w:rPr>
                <w:rFonts w:ascii="Times New Roman" w:hAnsi="Times New Roman" w:cs="Times New Roman"/>
                <w:sz w:val="24"/>
                <w:szCs w:val="24"/>
              </w:rPr>
            </w:pPr>
            <w:r w:rsidRPr="001E1640">
              <w:rPr>
                <w:rFonts w:ascii="Times New Roman" w:hAnsi="Times New Roman" w:cs="Times New Roman"/>
                <w:sz w:val="24"/>
                <w:szCs w:val="24"/>
              </w:rPr>
              <w:t>Materials donated by a third party or those purchased by the sponsor</w:t>
            </w:r>
            <w:r w:rsidR="54558E88" w:rsidRPr="001E1640">
              <w:rPr>
                <w:rFonts w:ascii="Times New Roman" w:hAnsi="Times New Roman" w:cs="Times New Roman"/>
                <w:sz w:val="24"/>
                <w:szCs w:val="24"/>
              </w:rPr>
              <w:t xml:space="preserve"> will be valued based on </w:t>
            </w:r>
            <w:r w:rsidR="24B08527" w:rsidRPr="004B57FF">
              <w:rPr>
                <w:rFonts w:ascii="Times New Roman" w:hAnsi="Times New Roman" w:cs="Times New Roman"/>
                <w:sz w:val="24"/>
                <w:szCs w:val="24"/>
              </w:rPr>
              <w:t xml:space="preserve">fair market value of materials legally acquired in the past. Fair market value must be established within 18 months of </w:t>
            </w:r>
            <w:r w:rsidR="00146622">
              <w:rPr>
                <w:rFonts w:ascii="Times New Roman" w:hAnsi="Times New Roman" w:cs="Times New Roman"/>
                <w:sz w:val="24"/>
                <w:szCs w:val="24"/>
              </w:rPr>
              <w:t>f</w:t>
            </w:r>
            <w:r w:rsidR="24B08527" w:rsidRPr="004B57FF">
              <w:rPr>
                <w:rFonts w:ascii="Times New Roman" w:hAnsi="Times New Roman" w:cs="Times New Roman"/>
                <w:sz w:val="24"/>
                <w:szCs w:val="24"/>
              </w:rPr>
              <w:t xml:space="preserve">ederal </w:t>
            </w:r>
            <w:r w:rsidR="0041733F">
              <w:rPr>
                <w:rFonts w:ascii="Times New Roman" w:hAnsi="Times New Roman" w:cs="Times New Roman"/>
                <w:sz w:val="24"/>
                <w:szCs w:val="24"/>
              </w:rPr>
              <w:t>construction a</w:t>
            </w:r>
            <w:r w:rsidR="7C066FA8" w:rsidRPr="004B57FF">
              <w:rPr>
                <w:rFonts w:ascii="Times New Roman" w:hAnsi="Times New Roman" w:cs="Times New Roman"/>
                <w:sz w:val="24"/>
                <w:szCs w:val="24"/>
              </w:rPr>
              <w:t>uthorization</w:t>
            </w:r>
            <w:r w:rsidR="24B08527" w:rsidRPr="004B57FF">
              <w:rPr>
                <w:rFonts w:ascii="Times New Roman" w:hAnsi="Times New Roman" w:cs="Times New Roman"/>
                <w:sz w:val="24"/>
                <w:szCs w:val="24"/>
              </w:rPr>
              <w:t xml:space="preserve"> </w:t>
            </w:r>
            <w:r w:rsidR="0041733F">
              <w:rPr>
                <w:rFonts w:ascii="Times New Roman" w:hAnsi="Times New Roman" w:cs="Times New Roman"/>
                <w:sz w:val="24"/>
                <w:szCs w:val="24"/>
              </w:rPr>
              <w:t>date</w:t>
            </w:r>
            <w:r w:rsidR="24B08527" w:rsidRPr="004B57FF">
              <w:rPr>
                <w:rFonts w:ascii="Times New Roman" w:hAnsi="Times New Roman" w:cs="Times New Roman"/>
                <w:sz w:val="24"/>
                <w:szCs w:val="24"/>
              </w:rPr>
              <w:t>.</w:t>
            </w:r>
          </w:p>
          <w:p w14:paraId="587B4EB3" w14:textId="1D1B2F62" w:rsidR="00085831" w:rsidRPr="001E1640" w:rsidRDefault="24B08527" w:rsidP="1604B25A">
            <w:pPr>
              <w:spacing w:after="120"/>
              <w:jc w:val="left"/>
              <w:rPr>
                <w:rFonts w:ascii="Times New Roman" w:hAnsi="Times New Roman" w:cs="Times New Roman"/>
                <w:sz w:val="24"/>
                <w:szCs w:val="24"/>
              </w:rPr>
            </w:pPr>
            <w:r w:rsidRPr="004B57FF">
              <w:rPr>
                <w:rFonts w:ascii="Times New Roman" w:hAnsi="Times New Roman" w:cs="Times New Roman"/>
                <w:sz w:val="24"/>
                <w:szCs w:val="24"/>
              </w:rPr>
              <w:t xml:space="preserve">The value of materials used as match for other </w:t>
            </w:r>
            <w:r w:rsidR="00146622">
              <w:rPr>
                <w:rFonts w:ascii="Times New Roman" w:hAnsi="Times New Roman" w:cs="Times New Roman"/>
                <w:sz w:val="24"/>
                <w:szCs w:val="24"/>
              </w:rPr>
              <w:t>f</w:t>
            </w:r>
            <w:r w:rsidRPr="004B57FF">
              <w:rPr>
                <w:rFonts w:ascii="Times New Roman" w:hAnsi="Times New Roman" w:cs="Times New Roman"/>
                <w:sz w:val="24"/>
                <w:szCs w:val="24"/>
              </w:rPr>
              <w:t xml:space="preserve">ederal-aid projects or materials acquired under other </w:t>
            </w:r>
            <w:r w:rsidR="00146622">
              <w:rPr>
                <w:rFonts w:ascii="Times New Roman" w:hAnsi="Times New Roman" w:cs="Times New Roman"/>
                <w:sz w:val="24"/>
                <w:szCs w:val="24"/>
              </w:rPr>
              <w:t>f</w:t>
            </w:r>
            <w:r w:rsidRPr="004B57FF">
              <w:rPr>
                <w:rFonts w:ascii="Times New Roman" w:hAnsi="Times New Roman" w:cs="Times New Roman"/>
                <w:sz w:val="24"/>
                <w:szCs w:val="24"/>
              </w:rPr>
              <w:t>ederal-aid projects are not eligible as match</w:t>
            </w:r>
            <w:r w:rsidR="06B158E3" w:rsidRPr="004B57FF">
              <w:rPr>
                <w:rFonts w:ascii="Times New Roman" w:hAnsi="Times New Roman" w:cs="Times New Roman"/>
                <w:sz w:val="24"/>
                <w:szCs w:val="24"/>
              </w:rPr>
              <w:t>.</w:t>
            </w:r>
            <w:r w:rsidR="79D05A9F" w:rsidRPr="001E1640">
              <w:rPr>
                <w:rFonts w:ascii="Times New Roman" w:hAnsi="Times New Roman" w:cs="Times New Roman"/>
                <w:sz w:val="24"/>
                <w:szCs w:val="24"/>
              </w:rPr>
              <w:t xml:space="preserve"> </w:t>
            </w:r>
            <w:r w:rsidR="06B158E3" w:rsidRPr="001E1640">
              <w:rPr>
                <w:rFonts w:ascii="Times New Roman" w:hAnsi="Times New Roman" w:cs="Times New Roman"/>
                <w:sz w:val="24"/>
                <w:szCs w:val="24"/>
              </w:rPr>
              <w:t xml:space="preserve"> </w:t>
            </w:r>
          </w:p>
        </w:tc>
      </w:tr>
      <w:tr w:rsidR="00085831" w:rsidRPr="00A16B98" w14:paraId="76601A6E" w14:textId="77777777" w:rsidTr="0783F557">
        <w:trPr>
          <w:cantSplit/>
          <w:jc w:val="center"/>
        </w:trPr>
        <w:tc>
          <w:tcPr>
            <w:tcW w:w="3595" w:type="dxa"/>
          </w:tcPr>
          <w:p w14:paraId="13FAFCFB" w14:textId="01B85469" w:rsidR="00085831" w:rsidRPr="001E1640" w:rsidRDefault="00085831" w:rsidP="00377D80">
            <w:pPr>
              <w:jc w:val="left"/>
              <w:rPr>
                <w:rFonts w:ascii="Times New Roman" w:hAnsi="Times New Roman" w:cs="Times New Roman"/>
                <w:sz w:val="24"/>
              </w:rPr>
            </w:pPr>
            <w:r w:rsidRPr="001E1640">
              <w:rPr>
                <w:rFonts w:ascii="Times New Roman" w:hAnsi="Times New Roman" w:cs="Times New Roman"/>
                <w:sz w:val="24"/>
              </w:rPr>
              <w:t xml:space="preserve">Equipment </w:t>
            </w:r>
          </w:p>
        </w:tc>
        <w:tc>
          <w:tcPr>
            <w:tcW w:w="5940" w:type="dxa"/>
          </w:tcPr>
          <w:p w14:paraId="64DDBB6B" w14:textId="64A066CB" w:rsidR="00085831" w:rsidRPr="001E1640" w:rsidRDefault="06B158E3" w:rsidP="1604B25A">
            <w:pPr>
              <w:spacing w:after="120"/>
              <w:jc w:val="left"/>
              <w:rPr>
                <w:rFonts w:ascii="Times New Roman" w:hAnsi="Times New Roman" w:cs="Times New Roman"/>
                <w:sz w:val="24"/>
                <w:szCs w:val="24"/>
              </w:rPr>
            </w:pPr>
            <w:r w:rsidRPr="001E1640">
              <w:rPr>
                <w:rFonts w:ascii="Times New Roman" w:hAnsi="Times New Roman" w:cs="Times New Roman"/>
                <w:sz w:val="24"/>
                <w:szCs w:val="24"/>
              </w:rPr>
              <w:t>Equipment purchased or rented specifically for the subject project and not sought for reimbursement</w:t>
            </w:r>
            <w:r w:rsidR="00085831" w:rsidRPr="001E1640">
              <w:rPr>
                <w:rFonts w:ascii="Times New Roman" w:hAnsi="Times New Roman" w:cs="Times New Roman"/>
                <w:color w:val="2B579A"/>
                <w:sz w:val="24"/>
                <w:szCs w:val="24"/>
                <w:shd w:val="clear" w:color="auto" w:fill="E6E6E6"/>
              </w:rPr>
              <w:fldChar w:fldCharType="begin"/>
            </w:r>
            <w:r w:rsidR="00085831" w:rsidRPr="001E1640">
              <w:rPr>
                <w:rFonts w:ascii="Times New Roman" w:hAnsi="Times New Roman" w:cs="Times New Roman"/>
                <w:sz w:val="24"/>
                <w:szCs w:val="24"/>
              </w:rPr>
              <w:instrText xml:space="preserve"> XE "Reimbursement" </w:instrText>
            </w:r>
            <w:r w:rsidR="00085831" w:rsidRPr="001E1640">
              <w:rPr>
                <w:rFonts w:ascii="Times New Roman" w:hAnsi="Times New Roman" w:cs="Times New Roman"/>
                <w:color w:val="2B579A"/>
                <w:sz w:val="24"/>
                <w:szCs w:val="24"/>
                <w:shd w:val="clear" w:color="auto" w:fill="E6E6E6"/>
              </w:rPr>
              <w:fldChar w:fldCharType="end"/>
            </w:r>
            <w:r w:rsidRPr="001E1640">
              <w:rPr>
                <w:rFonts w:ascii="Times New Roman" w:hAnsi="Times New Roman" w:cs="Times New Roman"/>
                <w:sz w:val="24"/>
                <w:szCs w:val="24"/>
              </w:rPr>
              <w:t>.</w:t>
            </w:r>
          </w:p>
          <w:p w14:paraId="6F3B6756" w14:textId="6F39E02E" w:rsidR="00085831" w:rsidRPr="004B57FF" w:rsidRDefault="3FD3BAB2" w:rsidP="1604B25A">
            <w:pPr>
              <w:spacing w:after="120"/>
              <w:jc w:val="left"/>
              <w:rPr>
                <w:rFonts w:ascii="Times New Roman" w:hAnsi="Times New Roman" w:cs="Times New Roman"/>
                <w:sz w:val="24"/>
                <w:szCs w:val="24"/>
              </w:rPr>
            </w:pPr>
            <w:r w:rsidRPr="004B57FF">
              <w:rPr>
                <w:rFonts w:ascii="Times New Roman" w:hAnsi="Times New Roman" w:cs="Times New Roman"/>
                <w:sz w:val="24"/>
                <w:szCs w:val="24"/>
              </w:rPr>
              <w:t xml:space="preserve">Value of </w:t>
            </w:r>
            <w:r w:rsidR="00811160" w:rsidRPr="004B57FF">
              <w:rPr>
                <w:rFonts w:ascii="Times New Roman" w:hAnsi="Times New Roman" w:cs="Times New Roman"/>
                <w:sz w:val="24"/>
                <w:szCs w:val="24"/>
              </w:rPr>
              <w:t>equipment</w:t>
            </w:r>
            <w:r w:rsidRPr="004B57FF">
              <w:rPr>
                <w:rFonts w:ascii="Times New Roman" w:hAnsi="Times New Roman" w:cs="Times New Roman"/>
                <w:sz w:val="24"/>
                <w:szCs w:val="24"/>
              </w:rPr>
              <w:t xml:space="preserve"> is based on fair market value of equipment legally acquired in the past. Fair market value must be established within 18 months of Federal</w:t>
            </w:r>
            <w:r w:rsidR="008B1A4D">
              <w:rPr>
                <w:rFonts w:ascii="Times New Roman" w:hAnsi="Times New Roman" w:cs="Times New Roman"/>
                <w:sz w:val="24"/>
                <w:szCs w:val="24"/>
              </w:rPr>
              <w:t xml:space="preserve"> construction a</w:t>
            </w:r>
            <w:r w:rsidR="16CC0207" w:rsidRPr="004B57FF">
              <w:rPr>
                <w:rFonts w:ascii="Times New Roman" w:hAnsi="Times New Roman" w:cs="Times New Roman"/>
                <w:sz w:val="24"/>
                <w:szCs w:val="24"/>
              </w:rPr>
              <w:t>uthorization</w:t>
            </w:r>
            <w:r w:rsidRPr="004B57FF">
              <w:rPr>
                <w:rFonts w:ascii="Times New Roman" w:hAnsi="Times New Roman" w:cs="Times New Roman"/>
                <w:sz w:val="24"/>
                <w:szCs w:val="24"/>
              </w:rPr>
              <w:t xml:space="preserve"> </w:t>
            </w:r>
            <w:r w:rsidR="008B1A4D">
              <w:rPr>
                <w:rFonts w:ascii="Times New Roman" w:hAnsi="Times New Roman" w:cs="Times New Roman"/>
                <w:sz w:val="24"/>
                <w:szCs w:val="24"/>
              </w:rPr>
              <w:t>date</w:t>
            </w:r>
            <w:r w:rsidRPr="004B57FF">
              <w:rPr>
                <w:rFonts w:ascii="Times New Roman" w:hAnsi="Times New Roman" w:cs="Times New Roman"/>
                <w:sz w:val="24"/>
                <w:szCs w:val="24"/>
              </w:rPr>
              <w:t xml:space="preserve">. </w:t>
            </w:r>
          </w:p>
          <w:p w14:paraId="1EC7E9C6" w14:textId="489566CD" w:rsidR="00085831" w:rsidRPr="001E1640" w:rsidRDefault="3FD3BAB2" w:rsidP="1604B25A">
            <w:pPr>
              <w:spacing w:after="120"/>
              <w:jc w:val="left"/>
              <w:rPr>
                <w:rFonts w:ascii="Times New Roman" w:hAnsi="Times New Roman" w:cs="Times New Roman"/>
                <w:sz w:val="24"/>
                <w:szCs w:val="24"/>
              </w:rPr>
            </w:pPr>
            <w:r w:rsidRPr="004B57FF">
              <w:rPr>
                <w:rFonts w:ascii="Times New Roman" w:hAnsi="Times New Roman" w:cs="Times New Roman"/>
                <w:sz w:val="24"/>
                <w:szCs w:val="24"/>
              </w:rPr>
              <w:t xml:space="preserve">Cannot count the value of equipment used as match for other </w:t>
            </w:r>
            <w:r w:rsidR="00146622">
              <w:rPr>
                <w:rFonts w:ascii="Times New Roman" w:hAnsi="Times New Roman" w:cs="Times New Roman"/>
                <w:sz w:val="24"/>
                <w:szCs w:val="24"/>
              </w:rPr>
              <w:t>f</w:t>
            </w:r>
            <w:r w:rsidRPr="004B57FF">
              <w:rPr>
                <w:rFonts w:ascii="Times New Roman" w:hAnsi="Times New Roman" w:cs="Times New Roman"/>
                <w:sz w:val="24"/>
                <w:szCs w:val="24"/>
              </w:rPr>
              <w:t xml:space="preserve">ederal-aid projects or for equipment acquired under other </w:t>
            </w:r>
            <w:r w:rsidR="00146622">
              <w:rPr>
                <w:rFonts w:ascii="Times New Roman" w:hAnsi="Times New Roman" w:cs="Times New Roman"/>
                <w:sz w:val="24"/>
                <w:szCs w:val="24"/>
              </w:rPr>
              <w:t>f</w:t>
            </w:r>
            <w:r w:rsidRPr="004B57FF">
              <w:rPr>
                <w:rFonts w:ascii="Times New Roman" w:hAnsi="Times New Roman" w:cs="Times New Roman"/>
                <w:sz w:val="24"/>
                <w:szCs w:val="24"/>
              </w:rPr>
              <w:t>ederal-aid projects.</w:t>
            </w:r>
          </w:p>
        </w:tc>
      </w:tr>
      <w:tr w:rsidR="00085831" w:rsidRPr="00A16B98" w14:paraId="74DAAD3E" w14:textId="77777777" w:rsidTr="0783F557">
        <w:trPr>
          <w:cantSplit/>
          <w:jc w:val="center"/>
        </w:trPr>
        <w:tc>
          <w:tcPr>
            <w:tcW w:w="3595" w:type="dxa"/>
          </w:tcPr>
          <w:p w14:paraId="5FE2F56E" w14:textId="0BB62ED7" w:rsidR="00085831" w:rsidRPr="00A16B98" w:rsidRDefault="00A94B1C" w:rsidP="00377D80">
            <w:pPr>
              <w:jc w:val="left"/>
              <w:rPr>
                <w:rFonts w:ascii="Times New Roman" w:hAnsi="Times New Roman" w:cs="Times New Roman"/>
                <w:sz w:val="24"/>
              </w:rPr>
            </w:pPr>
            <w:r w:rsidRPr="00A16B98">
              <w:rPr>
                <w:rFonts w:ascii="Times New Roman" w:hAnsi="Times New Roman" w:cs="Times New Roman"/>
                <w:sz w:val="24"/>
              </w:rPr>
              <w:t>Donated funds</w:t>
            </w:r>
            <w:r w:rsidR="00842FB3">
              <w:rPr>
                <w:rFonts w:ascii="Times New Roman" w:hAnsi="Times New Roman" w:cs="Times New Roman"/>
                <w:color w:val="2B579A"/>
                <w:sz w:val="24"/>
                <w:shd w:val="clear" w:color="auto" w:fill="E6E6E6"/>
              </w:rPr>
              <w:fldChar w:fldCharType="begin"/>
            </w:r>
            <w:r w:rsidR="00842FB3">
              <w:instrText xml:space="preserve"> XE "</w:instrText>
            </w:r>
            <w:r w:rsidR="00842FB3" w:rsidRPr="007311F7">
              <w:rPr>
                <w:rFonts w:ascii="Times New Roman" w:hAnsi="Times New Roman" w:cs="Times New Roman"/>
                <w:sz w:val="24"/>
              </w:rPr>
              <w:instrText>Donated Funds</w:instrText>
            </w:r>
            <w:r w:rsidR="00842FB3">
              <w:instrText xml:space="preserve">" </w:instrText>
            </w:r>
            <w:r w:rsidR="00842FB3">
              <w:rPr>
                <w:rFonts w:ascii="Times New Roman" w:hAnsi="Times New Roman" w:cs="Times New Roman"/>
                <w:color w:val="2B579A"/>
                <w:sz w:val="24"/>
                <w:shd w:val="clear" w:color="auto" w:fill="E6E6E6"/>
              </w:rPr>
              <w:fldChar w:fldCharType="end"/>
            </w:r>
          </w:p>
        </w:tc>
        <w:tc>
          <w:tcPr>
            <w:tcW w:w="5940" w:type="dxa"/>
          </w:tcPr>
          <w:p w14:paraId="20EE6663" w14:textId="5731B556" w:rsidR="00085831" w:rsidRPr="00A16B98" w:rsidRDefault="00A94B1C" w:rsidP="001443A8">
            <w:pPr>
              <w:jc w:val="left"/>
              <w:rPr>
                <w:rFonts w:ascii="Times New Roman" w:hAnsi="Times New Roman" w:cs="Times New Roman"/>
                <w:sz w:val="24"/>
              </w:rPr>
            </w:pPr>
            <w:r w:rsidRPr="00A16B98">
              <w:rPr>
                <w:rFonts w:ascii="Times New Roman" w:hAnsi="Times New Roman" w:cs="Times New Roman"/>
                <w:sz w:val="24"/>
              </w:rPr>
              <w:t xml:space="preserve">Donations specifically designated to the awarded project scope and identified to be used as match. </w:t>
            </w:r>
            <w:r w:rsidR="000C4735" w:rsidRPr="00A16B98">
              <w:rPr>
                <w:rFonts w:ascii="Times New Roman" w:hAnsi="Times New Roman" w:cs="Times New Roman"/>
                <w:sz w:val="24"/>
              </w:rPr>
              <w:t xml:space="preserve"> </w:t>
            </w:r>
            <w:r w:rsidR="00085831" w:rsidRPr="00A16B98">
              <w:rPr>
                <w:rFonts w:ascii="Times New Roman" w:hAnsi="Times New Roman" w:cs="Times New Roman"/>
                <w:sz w:val="24"/>
              </w:rPr>
              <w:t xml:space="preserve">Copy of </w:t>
            </w:r>
            <w:r w:rsidR="00EF2287" w:rsidRPr="00A16B98">
              <w:rPr>
                <w:rFonts w:ascii="Times New Roman" w:hAnsi="Times New Roman" w:cs="Times New Roman"/>
                <w:sz w:val="24"/>
              </w:rPr>
              <w:t xml:space="preserve">cancelled </w:t>
            </w:r>
            <w:r w:rsidR="00085831" w:rsidRPr="00A16B98">
              <w:rPr>
                <w:rFonts w:ascii="Times New Roman" w:hAnsi="Times New Roman" w:cs="Times New Roman"/>
                <w:sz w:val="24"/>
              </w:rPr>
              <w:t xml:space="preserve">check </w:t>
            </w:r>
            <w:r w:rsidR="00300C85" w:rsidRPr="00A16B98">
              <w:rPr>
                <w:rFonts w:ascii="Times New Roman" w:hAnsi="Times New Roman" w:cs="Times New Roman"/>
                <w:sz w:val="24"/>
              </w:rPr>
              <w:t>must</w:t>
            </w:r>
            <w:r w:rsidR="00085831" w:rsidRPr="00A16B98">
              <w:rPr>
                <w:rFonts w:ascii="Times New Roman" w:hAnsi="Times New Roman" w:cs="Times New Roman"/>
                <w:sz w:val="24"/>
              </w:rPr>
              <w:t xml:space="preserve"> be </w:t>
            </w:r>
            <w:r w:rsidR="0053664D">
              <w:rPr>
                <w:rFonts w:ascii="Times New Roman" w:hAnsi="Times New Roman" w:cs="Times New Roman"/>
                <w:sz w:val="24"/>
              </w:rPr>
              <w:t>submitted</w:t>
            </w:r>
            <w:r w:rsidR="0053664D" w:rsidRPr="00A16B98">
              <w:rPr>
                <w:rFonts w:ascii="Times New Roman" w:hAnsi="Times New Roman" w:cs="Times New Roman"/>
                <w:sz w:val="24"/>
              </w:rPr>
              <w:t xml:space="preserve"> </w:t>
            </w:r>
            <w:r w:rsidR="0053664D">
              <w:rPr>
                <w:rFonts w:ascii="Times New Roman" w:hAnsi="Times New Roman" w:cs="Times New Roman"/>
                <w:sz w:val="24"/>
              </w:rPr>
              <w:t>before or with the invoice</w:t>
            </w:r>
            <w:r w:rsidR="00085831" w:rsidRPr="00A16B98">
              <w:rPr>
                <w:rFonts w:ascii="Times New Roman" w:hAnsi="Times New Roman" w:cs="Times New Roman"/>
                <w:sz w:val="24"/>
              </w:rPr>
              <w:t xml:space="preserve">. </w:t>
            </w:r>
          </w:p>
        </w:tc>
      </w:tr>
      <w:tr w:rsidR="00085831" w:rsidRPr="00A16B98" w14:paraId="51524C35" w14:textId="77777777" w:rsidTr="0783F557">
        <w:trPr>
          <w:cantSplit/>
          <w:jc w:val="center"/>
        </w:trPr>
        <w:tc>
          <w:tcPr>
            <w:tcW w:w="3595" w:type="dxa"/>
          </w:tcPr>
          <w:p w14:paraId="02498299" w14:textId="77777777" w:rsidR="00085831" w:rsidRPr="00A16B98" w:rsidRDefault="00085831" w:rsidP="00377D80">
            <w:pPr>
              <w:jc w:val="left"/>
              <w:rPr>
                <w:rFonts w:ascii="Times New Roman" w:hAnsi="Times New Roman" w:cs="Times New Roman"/>
                <w:sz w:val="24"/>
              </w:rPr>
            </w:pPr>
            <w:r w:rsidRPr="00A16B98">
              <w:rPr>
                <w:rFonts w:ascii="Times New Roman" w:hAnsi="Times New Roman" w:cs="Times New Roman"/>
                <w:sz w:val="24"/>
              </w:rPr>
              <w:t>Work performed (directly related to the subject project)</w:t>
            </w:r>
          </w:p>
        </w:tc>
        <w:tc>
          <w:tcPr>
            <w:tcW w:w="5940" w:type="dxa"/>
          </w:tcPr>
          <w:p w14:paraId="5923E698" w14:textId="260B510E" w:rsidR="00085831" w:rsidRPr="00A16B98" w:rsidRDefault="06B158E3" w:rsidP="1604B25A">
            <w:pPr>
              <w:spacing w:after="120"/>
              <w:jc w:val="left"/>
              <w:rPr>
                <w:rFonts w:ascii="Times New Roman" w:hAnsi="Times New Roman" w:cs="Times New Roman"/>
                <w:sz w:val="24"/>
                <w:szCs w:val="24"/>
              </w:rPr>
            </w:pPr>
            <w:r w:rsidRPr="1604B25A">
              <w:rPr>
                <w:rFonts w:ascii="Times New Roman" w:hAnsi="Times New Roman" w:cs="Times New Roman"/>
                <w:sz w:val="24"/>
                <w:szCs w:val="24"/>
              </w:rPr>
              <w:t>Paid or volunteer</w:t>
            </w:r>
            <w:r w:rsidR="00085831" w:rsidRPr="1604B25A">
              <w:rPr>
                <w:rFonts w:ascii="Times New Roman" w:hAnsi="Times New Roman" w:cs="Times New Roman"/>
                <w:color w:val="2B579A"/>
                <w:sz w:val="24"/>
                <w:szCs w:val="24"/>
                <w:shd w:val="clear" w:color="auto" w:fill="E6E6E6"/>
              </w:rPr>
              <w:fldChar w:fldCharType="begin"/>
            </w:r>
            <w:r w:rsidR="00085831" w:rsidRPr="1604B25A">
              <w:rPr>
                <w:rFonts w:ascii="Times New Roman" w:hAnsi="Times New Roman" w:cs="Times New Roman"/>
                <w:sz w:val="24"/>
                <w:szCs w:val="24"/>
              </w:rPr>
              <w:instrText xml:space="preserve"> XE "Volunteer" </w:instrText>
            </w:r>
            <w:r w:rsidR="00085831" w:rsidRPr="1604B25A">
              <w:rPr>
                <w:rFonts w:ascii="Times New Roman" w:hAnsi="Times New Roman" w:cs="Times New Roman"/>
                <w:color w:val="2B579A"/>
                <w:sz w:val="24"/>
                <w:szCs w:val="24"/>
                <w:shd w:val="clear" w:color="auto" w:fill="E6E6E6"/>
              </w:rPr>
              <w:fldChar w:fldCharType="end"/>
            </w:r>
            <w:r w:rsidRPr="1604B25A">
              <w:rPr>
                <w:rFonts w:ascii="Times New Roman" w:hAnsi="Times New Roman" w:cs="Times New Roman"/>
                <w:sz w:val="24"/>
                <w:szCs w:val="24"/>
              </w:rPr>
              <w:t xml:space="preserve"> work performed that is directly related to the</w:t>
            </w:r>
            <w:r w:rsidR="0839AC8F" w:rsidRPr="1604B25A">
              <w:rPr>
                <w:rFonts w:ascii="Times New Roman" w:hAnsi="Times New Roman" w:cs="Times New Roman"/>
                <w:sz w:val="24"/>
                <w:szCs w:val="24"/>
              </w:rPr>
              <w:t xml:space="preserve"> awarded</w:t>
            </w:r>
            <w:r w:rsidRPr="1604B25A">
              <w:rPr>
                <w:rFonts w:ascii="Times New Roman" w:hAnsi="Times New Roman" w:cs="Times New Roman"/>
                <w:sz w:val="24"/>
                <w:szCs w:val="24"/>
              </w:rPr>
              <w:t xml:space="preserve"> project</w:t>
            </w:r>
            <w:r w:rsidR="624D8D75" w:rsidRPr="1604B25A">
              <w:rPr>
                <w:rFonts w:ascii="Times New Roman" w:hAnsi="Times New Roman" w:cs="Times New Roman"/>
                <w:sz w:val="24"/>
                <w:szCs w:val="24"/>
              </w:rPr>
              <w:t xml:space="preserve"> </w:t>
            </w:r>
            <w:r w:rsidRPr="1604B25A">
              <w:rPr>
                <w:rFonts w:ascii="Times New Roman" w:hAnsi="Times New Roman" w:cs="Times New Roman"/>
                <w:sz w:val="24"/>
                <w:szCs w:val="24"/>
              </w:rPr>
              <w:t xml:space="preserve">provided it is accurately documented and a value can be established (see </w:t>
            </w:r>
            <w:r w:rsidRPr="1604B25A">
              <w:rPr>
                <w:rFonts w:ascii="Times New Roman" w:hAnsi="Times New Roman" w:cs="Times New Roman"/>
                <w:b/>
                <w:bCs/>
                <w:sz w:val="24"/>
                <w:szCs w:val="24"/>
              </w:rPr>
              <w:t>Section</w:t>
            </w:r>
            <w:r w:rsidRPr="1604B25A">
              <w:rPr>
                <w:rFonts w:ascii="Times New Roman" w:hAnsi="Times New Roman" w:cs="Times New Roman"/>
                <w:sz w:val="24"/>
                <w:szCs w:val="24"/>
              </w:rPr>
              <w:t xml:space="preserve"> </w:t>
            </w:r>
            <w:r w:rsidR="12513992" w:rsidRPr="1604B25A">
              <w:rPr>
                <w:rFonts w:ascii="Times New Roman" w:hAnsi="Times New Roman" w:cs="Times New Roman"/>
                <w:b/>
                <w:bCs/>
                <w:sz w:val="24"/>
                <w:szCs w:val="24"/>
              </w:rPr>
              <w:t>I</w:t>
            </w:r>
            <w:r w:rsidR="01255724" w:rsidRPr="1604B25A">
              <w:rPr>
                <w:rFonts w:ascii="Times New Roman" w:hAnsi="Times New Roman" w:cs="Times New Roman"/>
                <w:b/>
                <w:bCs/>
                <w:sz w:val="24"/>
                <w:szCs w:val="24"/>
              </w:rPr>
              <w:t>X</w:t>
            </w:r>
            <w:r w:rsidR="01255724" w:rsidRPr="1604B25A">
              <w:rPr>
                <w:rFonts w:ascii="Times New Roman" w:hAnsi="Times New Roman" w:cs="Times New Roman"/>
                <w:sz w:val="24"/>
                <w:szCs w:val="24"/>
              </w:rPr>
              <w:t>: Invoicing</w:t>
            </w:r>
            <w:r w:rsidR="0F1CD358" w:rsidRPr="1604B25A">
              <w:rPr>
                <w:rFonts w:ascii="Times New Roman" w:hAnsi="Times New Roman" w:cs="Times New Roman"/>
                <w:sz w:val="24"/>
                <w:szCs w:val="24"/>
              </w:rPr>
              <w:t xml:space="preserve"> for Reimbursement</w:t>
            </w:r>
            <w:r w:rsidR="00085831" w:rsidRPr="1604B25A">
              <w:rPr>
                <w:rFonts w:ascii="Times New Roman" w:hAnsi="Times New Roman" w:cs="Times New Roman"/>
                <w:color w:val="2B579A"/>
                <w:sz w:val="24"/>
                <w:szCs w:val="24"/>
                <w:shd w:val="clear" w:color="auto" w:fill="E6E6E6"/>
              </w:rPr>
              <w:fldChar w:fldCharType="begin"/>
            </w:r>
            <w:r w:rsidR="00085831">
              <w:instrText xml:space="preserve"> XE "</w:instrText>
            </w:r>
            <w:r w:rsidR="00085831" w:rsidRPr="1604B25A">
              <w:rPr>
                <w:rFonts w:ascii="Times New Roman" w:hAnsi="Times New Roman" w:cs="Times New Roman"/>
                <w:sz w:val="24"/>
                <w:szCs w:val="24"/>
              </w:rPr>
              <w:instrText>Reimbursement</w:instrText>
            </w:r>
            <w:r w:rsidR="00085831">
              <w:instrText xml:space="preserve">" </w:instrText>
            </w:r>
            <w:r w:rsidR="00085831" w:rsidRPr="1604B25A">
              <w:rPr>
                <w:rFonts w:ascii="Times New Roman" w:hAnsi="Times New Roman" w:cs="Times New Roman"/>
                <w:color w:val="2B579A"/>
                <w:sz w:val="24"/>
                <w:szCs w:val="24"/>
                <w:shd w:val="clear" w:color="auto" w:fill="E6E6E6"/>
              </w:rPr>
              <w:fldChar w:fldCharType="end"/>
            </w:r>
            <w:r w:rsidR="0F1CD358" w:rsidRPr="1604B25A">
              <w:rPr>
                <w:rFonts w:ascii="Times New Roman" w:hAnsi="Times New Roman" w:cs="Times New Roman"/>
                <w:sz w:val="24"/>
                <w:szCs w:val="24"/>
              </w:rPr>
              <w:t xml:space="preserve"> / Project Close-out</w:t>
            </w:r>
            <w:r w:rsidR="471596C4" w:rsidRPr="1604B25A">
              <w:rPr>
                <w:rFonts w:ascii="Times New Roman" w:hAnsi="Times New Roman" w:cs="Times New Roman"/>
                <w:sz w:val="24"/>
                <w:szCs w:val="24"/>
              </w:rPr>
              <w:t>).</w:t>
            </w:r>
            <w:r w:rsidRPr="1604B25A">
              <w:rPr>
                <w:rFonts w:ascii="Times New Roman" w:hAnsi="Times New Roman" w:cs="Times New Roman"/>
                <w:sz w:val="24"/>
                <w:szCs w:val="24"/>
              </w:rPr>
              <w:t xml:space="preserve"> </w:t>
            </w:r>
            <w:r w:rsidR="79D05A9F" w:rsidRPr="1604B25A">
              <w:rPr>
                <w:rFonts w:ascii="Times New Roman" w:hAnsi="Times New Roman" w:cs="Times New Roman"/>
                <w:sz w:val="24"/>
                <w:szCs w:val="24"/>
              </w:rPr>
              <w:t xml:space="preserve"> </w:t>
            </w:r>
            <w:r w:rsidR="5B37DE0D" w:rsidRPr="004B57FF">
              <w:rPr>
                <w:rFonts w:ascii="Times New Roman" w:hAnsi="Times New Roman" w:cs="Times New Roman"/>
                <w:sz w:val="24"/>
                <w:szCs w:val="24"/>
              </w:rPr>
              <w:t>To be eligible, w</w:t>
            </w:r>
            <w:r w:rsidR="471596C4" w:rsidRPr="004B57FF">
              <w:rPr>
                <w:rFonts w:ascii="Times New Roman" w:hAnsi="Times New Roman" w:cs="Times New Roman"/>
                <w:sz w:val="24"/>
                <w:szCs w:val="24"/>
              </w:rPr>
              <w:t>ork m</w:t>
            </w:r>
            <w:r w:rsidRPr="004B57FF">
              <w:rPr>
                <w:rFonts w:ascii="Times New Roman" w:hAnsi="Times New Roman" w:cs="Times New Roman"/>
                <w:sz w:val="24"/>
                <w:szCs w:val="24"/>
              </w:rPr>
              <w:t xml:space="preserve">ust </w:t>
            </w:r>
            <w:r w:rsidR="00ED6946" w:rsidRPr="004B57FF">
              <w:rPr>
                <w:rFonts w:ascii="Times New Roman" w:hAnsi="Times New Roman" w:cs="Times New Roman"/>
                <w:sz w:val="24"/>
                <w:szCs w:val="24"/>
              </w:rPr>
              <w:t xml:space="preserve">take place less than 18 months prior to, or after </w:t>
            </w:r>
            <w:r w:rsidR="00146622">
              <w:rPr>
                <w:rFonts w:ascii="Times New Roman" w:hAnsi="Times New Roman" w:cs="Times New Roman"/>
                <w:sz w:val="24"/>
                <w:szCs w:val="24"/>
              </w:rPr>
              <w:t>f</w:t>
            </w:r>
            <w:r w:rsidR="00ED6946" w:rsidRPr="004B57FF">
              <w:rPr>
                <w:rFonts w:ascii="Times New Roman" w:hAnsi="Times New Roman" w:cs="Times New Roman"/>
                <w:sz w:val="24"/>
                <w:szCs w:val="24"/>
              </w:rPr>
              <w:t xml:space="preserve">ederal </w:t>
            </w:r>
            <w:r w:rsidR="00146622">
              <w:rPr>
                <w:rFonts w:ascii="Times New Roman" w:hAnsi="Times New Roman" w:cs="Times New Roman"/>
                <w:sz w:val="24"/>
                <w:szCs w:val="24"/>
              </w:rPr>
              <w:t>a</w:t>
            </w:r>
            <w:r w:rsidR="00ED6946" w:rsidRPr="004B57FF">
              <w:rPr>
                <w:rFonts w:ascii="Times New Roman" w:hAnsi="Times New Roman" w:cs="Times New Roman"/>
                <w:sz w:val="24"/>
                <w:szCs w:val="24"/>
              </w:rPr>
              <w:t>uthorization of funding.</w:t>
            </w:r>
            <w:r w:rsidR="009343C2" w:rsidRPr="004B57FF">
              <w:rPr>
                <w:rFonts w:ascii="Times New Roman" w:hAnsi="Times New Roman" w:cs="Times New Roman"/>
                <w:sz w:val="24"/>
                <w:szCs w:val="24"/>
              </w:rPr>
              <w:t xml:space="preserve"> Match verification documentation must be submitted</w:t>
            </w:r>
            <w:r w:rsidR="00A62956" w:rsidRPr="004B57FF">
              <w:rPr>
                <w:rFonts w:ascii="Times New Roman" w:hAnsi="Times New Roman" w:cs="Times New Roman"/>
                <w:sz w:val="24"/>
                <w:szCs w:val="24"/>
              </w:rPr>
              <w:t xml:space="preserve"> monthly to be eligible.</w:t>
            </w:r>
          </w:p>
        </w:tc>
      </w:tr>
      <w:tr w:rsidR="00085831" w:rsidRPr="00A16B98" w14:paraId="604FBA34" w14:textId="77777777" w:rsidTr="0783F557">
        <w:trPr>
          <w:cantSplit/>
          <w:jc w:val="center"/>
        </w:trPr>
        <w:tc>
          <w:tcPr>
            <w:tcW w:w="3595" w:type="dxa"/>
          </w:tcPr>
          <w:p w14:paraId="5D4268D1" w14:textId="5EDE84B3" w:rsidR="00E07586" w:rsidRDefault="00085831" w:rsidP="00377D80">
            <w:pPr>
              <w:jc w:val="left"/>
              <w:rPr>
                <w:rFonts w:ascii="Times New Roman" w:hAnsi="Times New Roman" w:cs="Times New Roman"/>
                <w:sz w:val="24"/>
              </w:rPr>
            </w:pPr>
            <w:r w:rsidRPr="00A16B98">
              <w:rPr>
                <w:rFonts w:ascii="Times New Roman" w:hAnsi="Times New Roman" w:cs="Times New Roman"/>
                <w:sz w:val="24"/>
              </w:rPr>
              <w:lastRenderedPageBreak/>
              <w:t xml:space="preserve">Mileage and </w:t>
            </w:r>
            <w:r w:rsidR="00830F36" w:rsidRPr="00A16B98">
              <w:rPr>
                <w:rFonts w:ascii="Times New Roman" w:hAnsi="Times New Roman" w:cs="Times New Roman"/>
                <w:sz w:val="24"/>
              </w:rPr>
              <w:t>f</w:t>
            </w:r>
            <w:r w:rsidRPr="00A16B98">
              <w:rPr>
                <w:rFonts w:ascii="Times New Roman" w:hAnsi="Times New Roman" w:cs="Times New Roman"/>
                <w:sz w:val="24"/>
              </w:rPr>
              <w:t>uel</w:t>
            </w:r>
          </w:p>
          <w:p w14:paraId="19959CF9" w14:textId="77777777" w:rsidR="00085831" w:rsidRPr="00E07586" w:rsidRDefault="00085831" w:rsidP="00E07586">
            <w:pPr>
              <w:jc w:val="center"/>
              <w:rPr>
                <w:rFonts w:ascii="Times New Roman" w:hAnsi="Times New Roman" w:cs="Times New Roman"/>
                <w:sz w:val="24"/>
              </w:rPr>
            </w:pPr>
          </w:p>
        </w:tc>
        <w:tc>
          <w:tcPr>
            <w:tcW w:w="5940" w:type="dxa"/>
          </w:tcPr>
          <w:p w14:paraId="57BBF26A" w14:textId="3DFADFCE" w:rsidR="00085831" w:rsidRPr="00A16B98" w:rsidRDefault="06B158E3" w:rsidP="1604B25A">
            <w:pPr>
              <w:spacing w:after="120"/>
              <w:jc w:val="left"/>
              <w:rPr>
                <w:rFonts w:ascii="Times New Roman" w:hAnsi="Times New Roman" w:cs="Times New Roman"/>
                <w:sz w:val="24"/>
                <w:szCs w:val="24"/>
              </w:rPr>
            </w:pPr>
            <w:r w:rsidRPr="1604B25A">
              <w:rPr>
                <w:rFonts w:ascii="Times New Roman" w:hAnsi="Times New Roman" w:cs="Times New Roman"/>
                <w:sz w:val="24"/>
                <w:szCs w:val="24"/>
              </w:rPr>
              <w:t xml:space="preserve">Mileage </w:t>
            </w:r>
            <w:r w:rsidR="22E1AAA9" w:rsidRPr="1604B25A">
              <w:rPr>
                <w:rFonts w:ascii="Times New Roman" w:hAnsi="Times New Roman" w:cs="Times New Roman"/>
                <w:sz w:val="24"/>
                <w:szCs w:val="24"/>
              </w:rPr>
              <w:t>for</w:t>
            </w:r>
            <w:r w:rsidRPr="1604B25A">
              <w:rPr>
                <w:rFonts w:ascii="Times New Roman" w:hAnsi="Times New Roman" w:cs="Times New Roman"/>
                <w:sz w:val="24"/>
                <w:szCs w:val="24"/>
              </w:rPr>
              <w:t xml:space="preserve"> vehicles being used to transport materials to and from a job site </w:t>
            </w:r>
            <w:r w:rsidR="29023065" w:rsidRPr="1604B25A">
              <w:rPr>
                <w:rFonts w:ascii="Times New Roman" w:hAnsi="Times New Roman" w:cs="Times New Roman"/>
                <w:sz w:val="24"/>
                <w:szCs w:val="24"/>
              </w:rPr>
              <w:t>will require</w:t>
            </w:r>
            <w:r w:rsidRPr="1604B25A">
              <w:rPr>
                <w:rFonts w:ascii="Times New Roman" w:hAnsi="Times New Roman" w:cs="Times New Roman"/>
                <w:sz w:val="24"/>
                <w:szCs w:val="24"/>
              </w:rPr>
              <w:t xml:space="preserve"> proper documentation</w:t>
            </w:r>
            <w:r w:rsidR="54558E88" w:rsidRPr="1604B25A">
              <w:rPr>
                <w:rFonts w:ascii="Times New Roman" w:hAnsi="Times New Roman" w:cs="Times New Roman"/>
                <w:sz w:val="24"/>
                <w:szCs w:val="24"/>
              </w:rPr>
              <w:t xml:space="preserve"> and prior approval</w:t>
            </w:r>
            <w:r w:rsidR="07A7396B" w:rsidRPr="1604B25A">
              <w:rPr>
                <w:rFonts w:ascii="Times New Roman" w:hAnsi="Times New Roman" w:cs="Times New Roman"/>
                <w:sz w:val="24"/>
                <w:szCs w:val="24"/>
              </w:rPr>
              <w:t xml:space="preserve"> </w:t>
            </w:r>
            <w:r w:rsidR="07A7396B" w:rsidRPr="004B57FF">
              <w:rPr>
                <w:rFonts w:ascii="Times New Roman" w:hAnsi="Times New Roman" w:cs="Times New Roman"/>
                <w:sz w:val="24"/>
                <w:szCs w:val="24"/>
              </w:rPr>
              <w:t>and take place less than 18 months prior to</w:t>
            </w:r>
            <w:r w:rsidR="656C6E78" w:rsidRPr="004B57FF">
              <w:rPr>
                <w:rFonts w:ascii="Times New Roman" w:hAnsi="Times New Roman" w:cs="Times New Roman"/>
                <w:sz w:val="24"/>
                <w:szCs w:val="24"/>
              </w:rPr>
              <w:t>, or after</w:t>
            </w:r>
            <w:r w:rsidR="07A7396B" w:rsidRPr="004B57FF">
              <w:rPr>
                <w:rFonts w:ascii="Times New Roman" w:hAnsi="Times New Roman" w:cs="Times New Roman"/>
                <w:sz w:val="24"/>
                <w:szCs w:val="24"/>
              </w:rPr>
              <w:t xml:space="preserve"> </w:t>
            </w:r>
            <w:r w:rsidR="00831EE5">
              <w:rPr>
                <w:rFonts w:ascii="Times New Roman" w:hAnsi="Times New Roman" w:cs="Times New Roman"/>
                <w:sz w:val="24"/>
                <w:szCs w:val="24"/>
              </w:rPr>
              <w:t>f</w:t>
            </w:r>
            <w:r w:rsidR="07A7396B" w:rsidRPr="004B57FF">
              <w:rPr>
                <w:rFonts w:ascii="Times New Roman" w:hAnsi="Times New Roman" w:cs="Times New Roman"/>
                <w:sz w:val="24"/>
                <w:szCs w:val="24"/>
              </w:rPr>
              <w:t xml:space="preserve">ederal </w:t>
            </w:r>
            <w:r w:rsidR="00831EE5">
              <w:rPr>
                <w:rFonts w:ascii="Times New Roman" w:hAnsi="Times New Roman" w:cs="Times New Roman"/>
                <w:sz w:val="24"/>
                <w:szCs w:val="24"/>
              </w:rPr>
              <w:t>a</w:t>
            </w:r>
            <w:r w:rsidR="07A7396B" w:rsidRPr="004B57FF">
              <w:rPr>
                <w:rFonts w:ascii="Times New Roman" w:hAnsi="Times New Roman" w:cs="Times New Roman"/>
                <w:sz w:val="24"/>
                <w:szCs w:val="24"/>
              </w:rPr>
              <w:t>uthorization of funding</w:t>
            </w:r>
            <w:r w:rsidRPr="1604B25A">
              <w:rPr>
                <w:rFonts w:ascii="Times New Roman" w:hAnsi="Times New Roman" w:cs="Times New Roman"/>
                <w:sz w:val="24"/>
                <w:szCs w:val="24"/>
              </w:rPr>
              <w:t>.</w:t>
            </w:r>
            <w:r w:rsidR="7513B8B4" w:rsidRPr="1604B25A">
              <w:rPr>
                <w:rFonts w:ascii="Times New Roman" w:hAnsi="Times New Roman" w:cs="Times New Roman"/>
                <w:sz w:val="24"/>
                <w:szCs w:val="24"/>
              </w:rPr>
              <w:t xml:space="preserve"> </w:t>
            </w:r>
          </w:p>
        </w:tc>
      </w:tr>
      <w:tr w:rsidR="00E07586" w:rsidRPr="00A16B98" w14:paraId="6F235364" w14:textId="77777777" w:rsidTr="0783F557">
        <w:trPr>
          <w:cantSplit/>
          <w:trHeight w:val="917"/>
          <w:jc w:val="center"/>
        </w:trPr>
        <w:tc>
          <w:tcPr>
            <w:tcW w:w="3595" w:type="dxa"/>
          </w:tcPr>
          <w:p w14:paraId="0F408565" w14:textId="410F3032" w:rsidR="00E07586" w:rsidRPr="00A16B98" w:rsidRDefault="00BC284B" w:rsidP="00377D80">
            <w:pPr>
              <w:jc w:val="left"/>
              <w:rPr>
                <w:rFonts w:ascii="Times New Roman" w:hAnsi="Times New Roman" w:cs="Times New Roman"/>
                <w:sz w:val="24"/>
              </w:rPr>
            </w:pPr>
            <w:r>
              <w:rPr>
                <w:rFonts w:ascii="Times New Roman" w:hAnsi="Times New Roman" w:cs="Times New Roman"/>
                <w:sz w:val="24"/>
              </w:rPr>
              <w:t xml:space="preserve">Employee or staff fringe benefit expenses </w:t>
            </w:r>
            <w:r w:rsidRPr="002945F4">
              <w:rPr>
                <w:rFonts w:ascii="Times New Roman" w:hAnsi="Times New Roman" w:cs="Times New Roman"/>
                <w:b/>
                <w:bCs/>
                <w:sz w:val="24"/>
              </w:rPr>
              <w:t>with</w:t>
            </w:r>
            <w:r>
              <w:rPr>
                <w:rFonts w:ascii="Times New Roman" w:hAnsi="Times New Roman" w:cs="Times New Roman"/>
                <w:sz w:val="24"/>
              </w:rPr>
              <w:t xml:space="preserve"> detailed payroll verification</w:t>
            </w:r>
          </w:p>
        </w:tc>
        <w:tc>
          <w:tcPr>
            <w:tcW w:w="5940" w:type="dxa"/>
          </w:tcPr>
          <w:p w14:paraId="394A36C1" w14:textId="6F611AF5" w:rsidR="00E07586" w:rsidRPr="00A16B98" w:rsidRDefault="5A3BA3E4" w:rsidP="1604B25A">
            <w:pPr>
              <w:spacing w:after="120"/>
              <w:jc w:val="left"/>
              <w:rPr>
                <w:rFonts w:ascii="Times New Roman" w:hAnsi="Times New Roman" w:cs="Times New Roman"/>
                <w:sz w:val="24"/>
                <w:szCs w:val="24"/>
              </w:rPr>
            </w:pPr>
            <w:r w:rsidRPr="1604B25A">
              <w:rPr>
                <w:rFonts w:ascii="Times New Roman" w:hAnsi="Times New Roman" w:cs="Times New Roman"/>
                <w:sz w:val="24"/>
                <w:szCs w:val="24"/>
              </w:rPr>
              <w:t xml:space="preserve">Taxes, unemployment, insurance benefits, </w:t>
            </w:r>
            <w:proofErr w:type="gramStart"/>
            <w:r w:rsidRPr="1604B25A">
              <w:rPr>
                <w:rFonts w:ascii="Times New Roman" w:hAnsi="Times New Roman" w:cs="Times New Roman"/>
                <w:sz w:val="24"/>
                <w:szCs w:val="24"/>
              </w:rPr>
              <w:t>leave time</w:t>
            </w:r>
            <w:proofErr w:type="gramEnd"/>
            <w:r w:rsidRPr="1604B25A">
              <w:rPr>
                <w:rFonts w:ascii="Times New Roman" w:hAnsi="Times New Roman" w:cs="Times New Roman"/>
                <w:sz w:val="24"/>
                <w:szCs w:val="24"/>
              </w:rPr>
              <w:t>, etc.</w:t>
            </w:r>
            <w:r w:rsidR="260BDF8F" w:rsidRPr="1604B25A">
              <w:rPr>
                <w:rFonts w:ascii="Times New Roman" w:hAnsi="Times New Roman" w:cs="Times New Roman"/>
                <w:sz w:val="24"/>
                <w:szCs w:val="24"/>
              </w:rPr>
              <w:t xml:space="preserve"> </w:t>
            </w:r>
            <w:r w:rsidR="260BDF8F" w:rsidRPr="004B57FF">
              <w:rPr>
                <w:rFonts w:ascii="Times New Roman" w:hAnsi="Times New Roman" w:cs="Times New Roman"/>
                <w:sz w:val="24"/>
                <w:szCs w:val="24"/>
              </w:rPr>
              <w:t xml:space="preserve">Activities must be related to the awarded project and </w:t>
            </w:r>
            <w:r w:rsidR="006338D4" w:rsidRPr="004B57FF">
              <w:rPr>
                <w:rFonts w:ascii="Times New Roman" w:hAnsi="Times New Roman" w:cs="Times New Roman"/>
                <w:sz w:val="24"/>
                <w:szCs w:val="24"/>
              </w:rPr>
              <w:t xml:space="preserve">take place less than 18 months prior to, or after </w:t>
            </w:r>
            <w:r w:rsidR="00831EE5">
              <w:rPr>
                <w:rFonts w:ascii="Times New Roman" w:hAnsi="Times New Roman" w:cs="Times New Roman"/>
                <w:sz w:val="24"/>
                <w:szCs w:val="24"/>
              </w:rPr>
              <w:t>f</w:t>
            </w:r>
            <w:r w:rsidR="006338D4" w:rsidRPr="004B57FF">
              <w:rPr>
                <w:rFonts w:ascii="Times New Roman" w:hAnsi="Times New Roman" w:cs="Times New Roman"/>
                <w:sz w:val="24"/>
                <w:szCs w:val="24"/>
              </w:rPr>
              <w:t xml:space="preserve">ederal </w:t>
            </w:r>
            <w:r w:rsidR="00831EE5">
              <w:rPr>
                <w:rFonts w:ascii="Times New Roman" w:hAnsi="Times New Roman" w:cs="Times New Roman"/>
                <w:sz w:val="24"/>
                <w:szCs w:val="24"/>
              </w:rPr>
              <w:t>a</w:t>
            </w:r>
            <w:r w:rsidR="006338D4" w:rsidRPr="004B57FF">
              <w:rPr>
                <w:rFonts w:ascii="Times New Roman" w:hAnsi="Times New Roman" w:cs="Times New Roman"/>
                <w:sz w:val="24"/>
                <w:szCs w:val="24"/>
              </w:rPr>
              <w:t>uthorization of funding.</w:t>
            </w:r>
          </w:p>
        </w:tc>
      </w:tr>
    </w:tbl>
    <w:p w14:paraId="00527EC9" w14:textId="0AB0A553" w:rsidR="1604B25A" w:rsidRDefault="1604B25A"/>
    <w:p w14:paraId="6DA733BB" w14:textId="77777777" w:rsidR="00085831" w:rsidRDefault="00085831" w:rsidP="00470503"/>
    <w:p w14:paraId="360519CC" w14:textId="77777777" w:rsidR="005B3403" w:rsidRDefault="005B3403" w:rsidP="00A16B98">
      <w:pPr>
        <w:pStyle w:val="BodyText"/>
        <w:rPr>
          <w:b/>
        </w:rPr>
      </w:pPr>
      <w:r>
        <w:rPr>
          <w:b/>
        </w:rPr>
        <w:br w:type="page"/>
      </w:r>
    </w:p>
    <w:p w14:paraId="230B0939" w14:textId="38BC974C" w:rsidR="00085831" w:rsidRDefault="00085831" w:rsidP="00A16B98">
      <w:pPr>
        <w:pStyle w:val="BodyText"/>
      </w:pPr>
      <w:r w:rsidRPr="00292F73">
        <w:rPr>
          <w:b/>
        </w:rPr>
        <w:lastRenderedPageBreak/>
        <w:t xml:space="preserve">Table </w:t>
      </w:r>
      <w:r w:rsidR="00292F73">
        <w:rPr>
          <w:b/>
        </w:rPr>
        <w:t>2</w:t>
      </w:r>
      <w:r w:rsidRPr="00807A85">
        <w:t xml:space="preserve"> summarizes</w:t>
      </w:r>
      <w:r>
        <w:t xml:space="preserve"> the prohibited Match</w:t>
      </w:r>
      <w:r w:rsidR="00D041D3">
        <w:rPr>
          <w:color w:val="2B579A"/>
          <w:shd w:val="clear" w:color="auto" w:fill="E6E6E6"/>
        </w:rPr>
        <w:fldChar w:fldCharType="begin"/>
      </w:r>
      <w:r w:rsidR="00D041D3">
        <w:instrText xml:space="preserve"> XE "</w:instrText>
      </w:r>
      <w:r w:rsidR="00D041D3" w:rsidRPr="00FA3226">
        <w:instrText>Match</w:instrText>
      </w:r>
      <w:r w:rsidR="00D041D3">
        <w:instrText xml:space="preserve">" </w:instrText>
      </w:r>
      <w:r w:rsidR="00D041D3">
        <w:rPr>
          <w:color w:val="2B579A"/>
          <w:shd w:val="clear" w:color="auto" w:fill="E6E6E6"/>
        </w:rPr>
        <w:fldChar w:fldCharType="end"/>
      </w:r>
      <w:r>
        <w:t xml:space="preserve"> items and provides </w:t>
      </w:r>
      <w:r w:rsidR="0063553E">
        <w:t xml:space="preserve">applicable </w:t>
      </w:r>
      <w:r>
        <w:t>detail</w:t>
      </w:r>
      <w:r w:rsidR="0063553E">
        <w:t>s</w:t>
      </w:r>
      <w:r>
        <w:t xml:space="preserve"> </w:t>
      </w:r>
      <w:r w:rsidR="0063553E">
        <w:t>and/</w:t>
      </w:r>
      <w:r>
        <w:t>or examples.</w:t>
      </w:r>
    </w:p>
    <w:p w14:paraId="7D286762" w14:textId="7D1F2A54" w:rsidR="00085831" w:rsidRPr="00DE405E" w:rsidRDefault="00292F73" w:rsidP="00A16B98">
      <w:pPr>
        <w:pStyle w:val="1TableHead1"/>
      </w:pPr>
      <w:bookmarkStart w:id="15" w:name="_Toc19611211"/>
      <w:r>
        <w:t xml:space="preserve">Table </w:t>
      </w:r>
      <w:r>
        <w:rPr>
          <w:color w:val="2B579A"/>
          <w:shd w:val="clear" w:color="auto" w:fill="E6E6E6"/>
        </w:rPr>
        <w:fldChar w:fldCharType="begin"/>
      </w:r>
      <w:r>
        <w:instrText>SEQ Table \* ARABIC</w:instrText>
      </w:r>
      <w:r>
        <w:rPr>
          <w:color w:val="2B579A"/>
          <w:shd w:val="clear" w:color="auto" w:fill="E6E6E6"/>
        </w:rPr>
        <w:fldChar w:fldCharType="separate"/>
      </w:r>
      <w:r w:rsidR="007C547E">
        <w:rPr>
          <w:noProof/>
        </w:rPr>
        <w:t>2</w:t>
      </w:r>
      <w:r>
        <w:rPr>
          <w:color w:val="2B579A"/>
          <w:shd w:val="clear" w:color="auto" w:fill="E6E6E6"/>
        </w:rPr>
        <w:fldChar w:fldCharType="end"/>
      </w:r>
      <w:r w:rsidR="00085831" w:rsidRPr="008D6666">
        <w:t xml:space="preserve">: </w:t>
      </w:r>
      <w:r w:rsidR="00085831">
        <w:t>Prohibited</w:t>
      </w:r>
      <w:r w:rsidR="00B328D8">
        <w:t>/Ineligible</w:t>
      </w:r>
      <w:r w:rsidR="00085831">
        <w:t xml:space="preserve"> Match</w:t>
      </w:r>
      <w:r w:rsidR="00D041D3">
        <w:rPr>
          <w:color w:val="2B579A"/>
          <w:shd w:val="clear" w:color="auto" w:fill="E6E6E6"/>
        </w:rPr>
        <w:fldChar w:fldCharType="begin"/>
      </w:r>
      <w:r w:rsidR="00D041D3">
        <w:instrText xml:space="preserve"> XE "</w:instrText>
      </w:r>
      <w:r w:rsidR="00D041D3" w:rsidRPr="00FA3226">
        <w:instrText>Match</w:instrText>
      </w:r>
      <w:r w:rsidR="00D041D3">
        <w:instrText xml:space="preserve">" </w:instrText>
      </w:r>
      <w:r w:rsidR="00D041D3">
        <w:rPr>
          <w:color w:val="2B579A"/>
          <w:shd w:val="clear" w:color="auto" w:fill="E6E6E6"/>
        </w:rPr>
        <w:fldChar w:fldCharType="end"/>
      </w:r>
      <w:r w:rsidR="00085831">
        <w:t xml:space="preserve"> Items</w:t>
      </w:r>
      <w:bookmarkEnd w:id="15"/>
    </w:p>
    <w:tbl>
      <w:tblPr>
        <w:tblStyle w:val="TableGrid"/>
        <w:tblW w:w="9630" w:type="dxa"/>
        <w:jc w:val="center"/>
        <w:tblLook w:val="04A0" w:firstRow="1" w:lastRow="0" w:firstColumn="1" w:lastColumn="0" w:noHBand="0" w:noVBand="1"/>
      </w:tblPr>
      <w:tblGrid>
        <w:gridCol w:w="3600"/>
        <w:gridCol w:w="6030"/>
      </w:tblGrid>
      <w:tr w:rsidR="00085831" w:rsidRPr="00377D80" w14:paraId="07AE2A66" w14:textId="77777777" w:rsidTr="1604B25A">
        <w:trPr>
          <w:tblHeader/>
          <w:jc w:val="center"/>
        </w:trPr>
        <w:tc>
          <w:tcPr>
            <w:tcW w:w="3600" w:type="dxa"/>
            <w:shd w:val="clear" w:color="auto" w:fill="FFE599" w:themeFill="accent4" w:themeFillTint="66"/>
            <w:vAlign w:val="center"/>
          </w:tcPr>
          <w:p w14:paraId="1213205A" w14:textId="06E429CD" w:rsidR="00085831" w:rsidRPr="00377D80" w:rsidRDefault="00085831" w:rsidP="00377D80">
            <w:pPr>
              <w:jc w:val="left"/>
              <w:rPr>
                <w:rFonts w:ascii="Times New Roman" w:hAnsi="Times New Roman" w:cs="Times New Roman"/>
                <w:b/>
                <w:sz w:val="24"/>
                <w:szCs w:val="24"/>
              </w:rPr>
            </w:pPr>
            <w:r w:rsidRPr="00377D80">
              <w:rPr>
                <w:rFonts w:ascii="Times New Roman" w:hAnsi="Times New Roman" w:cs="Times New Roman"/>
                <w:b/>
                <w:sz w:val="24"/>
                <w:szCs w:val="24"/>
              </w:rPr>
              <w:t>Prohibited</w:t>
            </w:r>
            <w:r w:rsidR="000661CA" w:rsidRPr="00377D80">
              <w:rPr>
                <w:rFonts w:ascii="Times New Roman" w:hAnsi="Times New Roman" w:cs="Times New Roman"/>
                <w:b/>
                <w:sz w:val="24"/>
                <w:szCs w:val="24"/>
              </w:rPr>
              <w:t>/Ineligible</w:t>
            </w:r>
            <w:r w:rsidRPr="00377D80">
              <w:rPr>
                <w:rFonts w:ascii="Times New Roman" w:hAnsi="Times New Roman" w:cs="Times New Roman"/>
                <w:b/>
                <w:sz w:val="24"/>
                <w:szCs w:val="24"/>
              </w:rPr>
              <w:t xml:space="preserve"> Match</w:t>
            </w:r>
            <w:r w:rsidR="00D041D3" w:rsidRPr="00377D80">
              <w:rPr>
                <w:rFonts w:ascii="Times New Roman" w:hAnsi="Times New Roman" w:cs="Times New Roman"/>
                <w:b/>
                <w:color w:val="2B579A"/>
                <w:sz w:val="24"/>
                <w:szCs w:val="24"/>
                <w:shd w:val="clear" w:color="auto" w:fill="E6E6E6"/>
              </w:rPr>
              <w:fldChar w:fldCharType="begin"/>
            </w:r>
            <w:r w:rsidR="00D041D3" w:rsidRPr="00377D80">
              <w:rPr>
                <w:rFonts w:ascii="Times New Roman" w:hAnsi="Times New Roman" w:cs="Times New Roman"/>
                <w:b/>
                <w:sz w:val="24"/>
                <w:szCs w:val="24"/>
              </w:rPr>
              <w:instrText xml:space="preserve"> XE "Match" </w:instrText>
            </w:r>
            <w:r w:rsidR="00D041D3" w:rsidRPr="00377D80">
              <w:rPr>
                <w:rFonts w:ascii="Times New Roman" w:hAnsi="Times New Roman" w:cs="Times New Roman"/>
                <w:b/>
                <w:color w:val="2B579A"/>
                <w:sz w:val="24"/>
                <w:szCs w:val="24"/>
                <w:shd w:val="clear" w:color="auto" w:fill="E6E6E6"/>
              </w:rPr>
              <w:fldChar w:fldCharType="end"/>
            </w:r>
            <w:r w:rsidRPr="00377D80">
              <w:rPr>
                <w:rFonts w:ascii="Times New Roman" w:hAnsi="Times New Roman" w:cs="Times New Roman"/>
                <w:b/>
                <w:sz w:val="24"/>
                <w:szCs w:val="24"/>
              </w:rPr>
              <w:t xml:space="preserve"> Items</w:t>
            </w:r>
          </w:p>
        </w:tc>
        <w:tc>
          <w:tcPr>
            <w:tcW w:w="6030" w:type="dxa"/>
            <w:shd w:val="clear" w:color="auto" w:fill="FFE599" w:themeFill="accent4" w:themeFillTint="66"/>
            <w:vAlign w:val="center"/>
          </w:tcPr>
          <w:p w14:paraId="02CCD904" w14:textId="77777777" w:rsidR="00085831" w:rsidRPr="00377D80" w:rsidRDefault="00085831" w:rsidP="00470503">
            <w:pPr>
              <w:rPr>
                <w:rFonts w:ascii="Times New Roman" w:hAnsi="Times New Roman" w:cs="Times New Roman"/>
                <w:b/>
                <w:sz w:val="24"/>
                <w:szCs w:val="24"/>
              </w:rPr>
            </w:pPr>
            <w:r w:rsidRPr="00377D80">
              <w:rPr>
                <w:rFonts w:ascii="Times New Roman" w:hAnsi="Times New Roman" w:cs="Times New Roman"/>
                <w:b/>
                <w:sz w:val="24"/>
                <w:szCs w:val="24"/>
              </w:rPr>
              <w:t>Description</w:t>
            </w:r>
          </w:p>
        </w:tc>
      </w:tr>
      <w:tr w:rsidR="00085831" w:rsidRPr="00377D80" w14:paraId="1E615873" w14:textId="77777777" w:rsidTr="1604B25A">
        <w:trPr>
          <w:jc w:val="center"/>
        </w:trPr>
        <w:tc>
          <w:tcPr>
            <w:tcW w:w="3600" w:type="dxa"/>
          </w:tcPr>
          <w:p w14:paraId="3F9D4A86" w14:textId="73F8A2CB" w:rsidR="00085831" w:rsidRPr="00377D80" w:rsidRDefault="00085831" w:rsidP="00377D80">
            <w:pPr>
              <w:jc w:val="left"/>
              <w:rPr>
                <w:rFonts w:ascii="Times New Roman" w:hAnsi="Times New Roman" w:cs="Times New Roman"/>
                <w:sz w:val="24"/>
                <w:szCs w:val="24"/>
              </w:rPr>
            </w:pPr>
            <w:r w:rsidRPr="00377D80">
              <w:rPr>
                <w:rFonts w:ascii="Times New Roman" w:hAnsi="Times New Roman" w:cs="Times New Roman"/>
                <w:sz w:val="24"/>
                <w:szCs w:val="24"/>
              </w:rPr>
              <w:t xml:space="preserve">Mileage or </w:t>
            </w:r>
            <w:r w:rsidR="00BD342B" w:rsidRPr="00377D80">
              <w:rPr>
                <w:rFonts w:ascii="Times New Roman" w:hAnsi="Times New Roman" w:cs="Times New Roman"/>
                <w:sz w:val="24"/>
                <w:szCs w:val="24"/>
              </w:rPr>
              <w:t>r</w:t>
            </w:r>
            <w:r w:rsidRPr="00377D80">
              <w:rPr>
                <w:rFonts w:ascii="Times New Roman" w:hAnsi="Times New Roman" w:cs="Times New Roman"/>
                <w:sz w:val="24"/>
                <w:szCs w:val="24"/>
              </w:rPr>
              <w:t xml:space="preserve">ental </w:t>
            </w:r>
            <w:r w:rsidR="00BD342B" w:rsidRPr="00377D80">
              <w:rPr>
                <w:rFonts w:ascii="Times New Roman" w:hAnsi="Times New Roman" w:cs="Times New Roman"/>
                <w:sz w:val="24"/>
                <w:szCs w:val="24"/>
              </w:rPr>
              <w:t>v</w:t>
            </w:r>
            <w:r w:rsidRPr="00377D80">
              <w:rPr>
                <w:rFonts w:ascii="Times New Roman" w:hAnsi="Times New Roman" w:cs="Times New Roman"/>
                <w:sz w:val="24"/>
                <w:szCs w:val="24"/>
              </w:rPr>
              <w:t>ehicles</w:t>
            </w:r>
          </w:p>
        </w:tc>
        <w:tc>
          <w:tcPr>
            <w:tcW w:w="6030" w:type="dxa"/>
          </w:tcPr>
          <w:p w14:paraId="1040BB62" w14:textId="3995A411" w:rsidR="00085831" w:rsidRPr="00377D80" w:rsidRDefault="00085831" w:rsidP="008A162F">
            <w:pPr>
              <w:spacing w:after="120"/>
              <w:jc w:val="left"/>
              <w:rPr>
                <w:rFonts w:ascii="Times New Roman" w:hAnsi="Times New Roman" w:cs="Times New Roman"/>
                <w:sz w:val="24"/>
                <w:szCs w:val="24"/>
              </w:rPr>
            </w:pPr>
            <w:r w:rsidRPr="00377D80">
              <w:rPr>
                <w:rFonts w:ascii="Times New Roman" w:hAnsi="Times New Roman" w:cs="Times New Roman"/>
                <w:sz w:val="24"/>
                <w:szCs w:val="24"/>
              </w:rPr>
              <w:t xml:space="preserve">Mileage </w:t>
            </w:r>
            <w:r w:rsidR="002945F4">
              <w:rPr>
                <w:rFonts w:ascii="Times New Roman" w:hAnsi="Times New Roman" w:cs="Times New Roman"/>
                <w:sz w:val="24"/>
                <w:szCs w:val="24"/>
              </w:rPr>
              <w:t>for</w:t>
            </w:r>
            <w:r w:rsidRPr="00377D80">
              <w:rPr>
                <w:rFonts w:ascii="Times New Roman" w:hAnsi="Times New Roman" w:cs="Times New Roman"/>
                <w:sz w:val="24"/>
                <w:szCs w:val="24"/>
              </w:rPr>
              <w:t xml:space="preserve"> employees or volunteers</w:t>
            </w:r>
            <w:r w:rsidR="00F76CD9" w:rsidRPr="00377D80">
              <w:rPr>
                <w:rFonts w:ascii="Times New Roman" w:hAnsi="Times New Roman" w:cs="Times New Roman"/>
                <w:color w:val="2B579A"/>
                <w:sz w:val="24"/>
                <w:szCs w:val="24"/>
                <w:shd w:val="clear" w:color="auto" w:fill="E6E6E6"/>
              </w:rPr>
              <w:fldChar w:fldCharType="begin"/>
            </w:r>
            <w:r w:rsidR="00F76CD9" w:rsidRPr="00377D80">
              <w:rPr>
                <w:rFonts w:ascii="Times New Roman" w:hAnsi="Times New Roman" w:cs="Times New Roman"/>
                <w:sz w:val="24"/>
                <w:szCs w:val="24"/>
              </w:rPr>
              <w:instrText xml:space="preserve"> XE "Volunteer" </w:instrText>
            </w:r>
            <w:r w:rsidR="00F76CD9" w:rsidRPr="00377D80">
              <w:rPr>
                <w:rFonts w:ascii="Times New Roman" w:hAnsi="Times New Roman" w:cs="Times New Roman"/>
                <w:color w:val="2B579A"/>
                <w:sz w:val="24"/>
                <w:szCs w:val="24"/>
                <w:shd w:val="clear" w:color="auto" w:fill="E6E6E6"/>
              </w:rPr>
              <w:fldChar w:fldCharType="end"/>
            </w:r>
            <w:r w:rsidRPr="00377D80">
              <w:rPr>
                <w:rFonts w:ascii="Times New Roman" w:hAnsi="Times New Roman" w:cs="Times New Roman"/>
                <w:sz w:val="24"/>
                <w:szCs w:val="24"/>
              </w:rPr>
              <w:t xml:space="preserve"> traveling to and from the job site</w:t>
            </w:r>
            <w:r w:rsidR="00D041D3" w:rsidRPr="00377D80">
              <w:rPr>
                <w:rFonts w:ascii="Times New Roman" w:hAnsi="Times New Roman" w:cs="Times New Roman"/>
                <w:color w:val="2B579A"/>
                <w:sz w:val="24"/>
                <w:szCs w:val="24"/>
                <w:shd w:val="clear" w:color="auto" w:fill="E6E6E6"/>
              </w:rPr>
              <w:fldChar w:fldCharType="begin"/>
            </w:r>
            <w:r w:rsidR="00D041D3" w:rsidRPr="00377D80">
              <w:rPr>
                <w:rFonts w:ascii="Times New Roman" w:hAnsi="Times New Roman" w:cs="Times New Roman"/>
                <w:sz w:val="24"/>
                <w:szCs w:val="24"/>
              </w:rPr>
              <w:instrText xml:space="preserve"> XE "Match" </w:instrText>
            </w:r>
            <w:r w:rsidR="00D041D3" w:rsidRPr="00377D80">
              <w:rPr>
                <w:rFonts w:ascii="Times New Roman" w:hAnsi="Times New Roman" w:cs="Times New Roman"/>
                <w:color w:val="2B579A"/>
                <w:sz w:val="24"/>
                <w:szCs w:val="24"/>
                <w:shd w:val="clear" w:color="auto" w:fill="E6E6E6"/>
              </w:rPr>
              <w:fldChar w:fldCharType="end"/>
            </w:r>
            <w:r w:rsidR="00A605E0" w:rsidRPr="00377D80">
              <w:rPr>
                <w:rFonts w:ascii="Times New Roman" w:hAnsi="Times New Roman" w:cs="Times New Roman"/>
                <w:sz w:val="24"/>
                <w:szCs w:val="24"/>
              </w:rPr>
              <w:t>.</w:t>
            </w:r>
            <w:r w:rsidR="00044CE2" w:rsidRPr="00377D80">
              <w:rPr>
                <w:rFonts w:ascii="Times New Roman" w:hAnsi="Times New Roman" w:cs="Times New Roman"/>
                <w:sz w:val="24"/>
                <w:szCs w:val="24"/>
              </w:rPr>
              <w:t xml:space="preserve"> </w:t>
            </w:r>
          </w:p>
        </w:tc>
      </w:tr>
      <w:tr w:rsidR="00085831" w:rsidRPr="00377D80" w14:paraId="2506173A" w14:textId="77777777" w:rsidTr="1604B25A">
        <w:trPr>
          <w:jc w:val="center"/>
        </w:trPr>
        <w:tc>
          <w:tcPr>
            <w:tcW w:w="3600" w:type="dxa"/>
          </w:tcPr>
          <w:p w14:paraId="178AEFF3" w14:textId="705817D2" w:rsidR="00085831" w:rsidRPr="00377D80" w:rsidRDefault="00085831" w:rsidP="00377D80">
            <w:pPr>
              <w:jc w:val="left"/>
              <w:rPr>
                <w:rFonts w:ascii="Times New Roman" w:hAnsi="Times New Roman" w:cs="Times New Roman"/>
                <w:sz w:val="24"/>
                <w:szCs w:val="24"/>
              </w:rPr>
            </w:pPr>
            <w:r w:rsidRPr="00377D80">
              <w:rPr>
                <w:rFonts w:ascii="Times New Roman" w:hAnsi="Times New Roman" w:cs="Times New Roman"/>
                <w:sz w:val="24"/>
                <w:szCs w:val="24"/>
              </w:rPr>
              <w:t>Meals/</w:t>
            </w:r>
            <w:r w:rsidR="00BD342B" w:rsidRPr="00377D80">
              <w:rPr>
                <w:rFonts w:ascii="Times New Roman" w:hAnsi="Times New Roman" w:cs="Times New Roman"/>
                <w:sz w:val="24"/>
                <w:szCs w:val="24"/>
              </w:rPr>
              <w:t>f</w:t>
            </w:r>
            <w:r w:rsidRPr="00377D80">
              <w:rPr>
                <w:rFonts w:ascii="Times New Roman" w:hAnsi="Times New Roman" w:cs="Times New Roman"/>
                <w:sz w:val="24"/>
                <w:szCs w:val="24"/>
              </w:rPr>
              <w:t>ood/</w:t>
            </w:r>
            <w:r w:rsidR="00BD342B" w:rsidRPr="00377D80">
              <w:rPr>
                <w:rFonts w:ascii="Times New Roman" w:hAnsi="Times New Roman" w:cs="Times New Roman"/>
                <w:sz w:val="24"/>
                <w:szCs w:val="24"/>
              </w:rPr>
              <w:t>b</w:t>
            </w:r>
            <w:r w:rsidRPr="00377D80">
              <w:rPr>
                <w:rFonts w:ascii="Times New Roman" w:hAnsi="Times New Roman" w:cs="Times New Roman"/>
                <w:sz w:val="24"/>
                <w:szCs w:val="24"/>
              </w:rPr>
              <w:t xml:space="preserve">everages/ </w:t>
            </w:r>
            <w:r w:rsidR="00BD342B" w:rsidRPr="00377D80">
              <w:rPr>
                <w:rFonts w:ascii="Times New Roman" w:hAnsi="Times New Roman" w:cs="Times New Roman"/>
                <w:sz w:val="24"/>
                <w:szCs w:val="24"/>
              </w:rPr>
              <w:t>e</w:t>
            </w:r>
            <w:r w:rsidRPr="00377D80">
              <w:rPr>
                <w:rFonts w:ascii="Times New Roman" w:hAnsi="Times New Roman" w:cs="Times New Roman"/>
                <w:sz w:val="24"/>
                <w:szCs w:val="24"/>
              </w:rPr>
              <w:t xml:space="preserve">ntertainment / </w:t>
            </w:r>
            <w:r w:rsidR="00BD342B" w:rsidRPr="00377D80">
              <w:rPr>
                <w:rFonts w:ascii="Times New Roman" w:hAnsi="Times New Roman" w:cs="Times New Roman"/>
                <w:sz w:val="24"/>
                <w:szCs w:val="24"/>
              </w:rPr>
              <w:t>l</w:t>
            </w:r>
            <w:r w:rsidRPr="00377D80">
              <w:rPr>
                <w:rFonts w:ascii="Times New Roman" w:hAnsi="Times New Roman" w:cs="Times New Roman"/>
                <w:sz w:val="24"/>
                <w:szCs w:val="24"/>
              </w:rPr>
              <w:t xml:space="preserve">odging </w:t>
            </w:r>
            <w:r w:rsidR="00BD342B" w:rsidRPr="00377D80">
              <w:rPr>
                <w:rFonts w:ascii="Times New Roman" w:hAnsi="Times New Roman" w:cs="Times New Roman"/>
                <w:sz w:val="24"/>
                <w:szCs w:val="24"/>
              </w:rPr>
              <w:t>e</w:t>
            </w:r>
            <w:r w:rsidRPr="00377D80">
              <w:rPr>
                <w:rFonts w:ascii="Times New Roman" w:hAnsi="Times New Roman" w:cs="Times New Roman"/>
                <w:sz w:val="24"/>
                <w:szCs w:val="24"/>
              </w:rPr>
              <w:t>xpenses</w:t>
            </w:r>
          </w:p>
        </w:tc>
        <w:tc>
          <w:tcPr>
            <w:tcW w:w="6030" w:type="dxa"/>
          </w:tcPr>
          <w:p w14:paraId="4823EB48" w14:textId="79AF14BD" w:rsidR="00085831" w:rsidRPr="00377D80" w:rsidRDefault="00A605E0" w:rsidP="008A162F">
            <w:pPr>
              <w:spacing w:after="120"/>
              <w:jc w:val="left"/>
              <w:rPr>
                <w:rFonts w:ascii="Times New Roman" w:hAnsi="Times New Roman" w:cs="Times New Roman"/>
                <w:sz w:val="24"/>
                <w:szCs w:val="24"/>
              </w:rPr>
            </w:pPr>
            <w:r w:rsidRPr="00377D80">
              <w:rPr>
                <w:rFonts w:ascii="Times New Roman" w:hAnsi="Times New Roman" w:cs="Times New Roman"/>
                <w:sz w:val="24"/>
                <w:szCs w:val="24"/>
              </w:rPr>
              <w:t>Meals, food, beverages, entertainment, and lodging expenses.</w:t>
            </w:r>
          </w:p>
        </w:tc>
      </w:tr>
      <w:tr w:rsidR="00085831" w:rsidRPr="00377D80" w14:paraId="41827D0E" w14:textId="77777777" w:rsidTr="1604B25A">
        <w:trPr>
          <w:jc w:val="center"/>
        </w:trPr>
        <w:tc>
          <w:tcPr>
            <w:tcW w:w="3600" w:type="dxa"/>
          </w:tcPr>
          <w:p w14:paraId="0A775F62" w14:textId="512A2675" w:rsidR="00085831" w:rsidRPr="00377D80" w:rsidRDefault="00F91826" w:rsidP="008A162F">
            <w:pPr>
              <w:spacing w:after="120"/>
              <w:jc w:val="left"/>
              <w:rPr>
                <w:rFonts w:ascii="Times New Roman" w:hAnsi="Times New Roman" w:cs="Times New Roman"/>
                <w:sz w:val="24"/>
                <w:szCs w:val="24"/>
              </w:rPr>
            </w:pPr>
            <w:r>
              <w:rPr>
                <w:rFonts w:ascii="Times New Roman" w:hAnsi="Times New Roman" w:cs="Times New Roman"/>
                <w:sz w:val="24"/>
                <w:szCs w:val="24"/>
              </w:rPr>
              <w:t>E</w:t>
            </w:r>
            <w:r w:rsidR="00085831" w:rsidRPr="00377D80">
              <w:rPr>
                <w:rFonts w:ascii="Times New Roman" w:hAnsi="Times New Roman" w:cs="Times New Roman"/>
                <w:sz w:val="24"/>
                <w:szCs w:val="24"/>
              </w:rPr>
              <w:t xml:space="preserve">mployee or staff </w:t>
            </w:r>
            <w:r w:rsidR="001E6B09">
              <w:rPr>
                <w:rFonts w:ascii="Times New Roman" w:hAnsi="Times New Roman" w:cs="Times New Roman"/>
                <w:sz w:val="24"/>
                <w:szCs w:val="24"/>
              </w:rPr>
              <w:t xml:space="preserve">fringe benefit </w:t>
            </w:r>
            <w:r w:rsidR="00085831" w:rsidRPr="00377D80">
              <w:rPr>
                <w:rFonts w:ascii="Times New Roman" w:hAnsi="Times New Roman" w:cs="Times New Roman"/>
                <w:sz w:val="24"/>
                <w:szCs w:val="24"/>
              </w:rPr>
              <w:t>expenses</w:t>
            </w:r>
            <w:r w:rsidR="001E6B09">
              <w:rPr>
                <w:rFonts w:ascii="Times New Roman" w:hAnsi="Times New Roman" w:cs="Times New Roman"/>
                <w:sz w:val="24"/>
                <w:szCs w:val="24"/>
              </w:rPr>
              <w:t xml:space="preserve"> </w:t>
            </w:r>
            <w:r w:rsidR="001E6B09" w:rsidRPr="002945F4">
              <w:rPr>
                <w:rFonts w:ascii="Times New Roman" w:hAnsi="Times New Roman" w:cs="Times New Roman"/>
                <w:b/>
                <w:bCs/>
                <w:sz w:val="24"/>
                <w:szCs w:val="24"/>
              </w:rPr>
              <w:t>without</w:t>
            </w:r>
            <w:r w:rsidR="001E6B09">
              <w:rPr>
                <w:rFonts w:ascii="Times New Roman" w:hAnsi="Times New Roman" w:cs="Times New Roman"/>
                <w:sz w:val="24"/>
                <w:szCs w:val="24"/>
              </w:rPr>
              <w:t xml:space="preserve"> detailed payroll verification</w:t>
            </w:r>
          </w:p>
        </w:tc>
        <w:tc>
          <w:tcPr>
            <w:tcW w:w="6030" w:type="dxa"/>
          </w:tcPr>
          <w:p w14:paraId="2092F9B6" w14:textId="0B487674" w:rsidR="00085831" w:rsidRPr="00377D80" w:rsidRDefault="00F91826" w:rsidP="008A162F">
            <w:pPr>
              <w:spacing w:after="120"/>
              <w:jc w:val="left"/>
              <w:rPr>
                <w:rFonts w:ascii="Times New Roman" w:hAnsi="Times New Roman" w:cs="Times New Roman"/>
                <w:sz w:val="24"/>
                <w:szCs w:val="24"/>
              </w:rPr>
            </w:pPr>
            <w:r>
              <w:rPr>
                <w:rFonts w:ascii="Times New Roman" w:hAnsi="Times New Roman" w:cs="Times New Roman"/>
                <w:sz w:val="24"/>
              </w:rPr>
              <w:t>T</w:t>
            </w:r>
            <w:r w:rsidR="001E6B09" w:rsidRPr="00A16B98">
              <w:rPr>
                <w:rFonts w:ascii="Times New Roman" w:hAnsi="Times New Roman" w:cs="Times New Roman"/>
                <w:sz w:val="24"/>
              </w:rPr>
              <w:t xml:space="preserve">axes, unemployment, insurance benefits, </w:t>
            </w:r>
            <w:proofErr w:type="gramStart"/>
            <w:r w:rsidR="001E6B09" w:rsidRPr="00A16B98">
              <w:rPr>
                <w:rFonts w:ascii="Times New Roman" w:hAnsi="Times New Roman" w:cs="Times New Roman"/>
                <w:sz w:val="24"/>
              </w:rPr>
              <w:t>leave time</w:t>
            </w:r>
            <w:proofErr w:type="gramEnd"/>
            <w:r w:rsidR="001E6B09" w:rsidRPr="00A16B98">
              <w:rPr>
                <w:rFonts w:ascii="Times New Roman" w:hAnsi="Times New Roman" w:cs="Times New Roman"/>
                <w:sz w:val="24"/>
              </w:rPr>
              <w:t>, etc.</w:t>
            </w:r>
          </w:p>
        </w:tc>
      </w:tr>
      <w:tr w:rsidR="00085831" w:rsidRPr="00377D80" w14:paraId="47F09BB4" w14:textId="77777777" w:rsidTr="1604B25A">
        <w:trPr>
          <w:jc w:val="center"/>
        </w:trPr>
        <w:tc>
          <w:tcPr>
            <w:tcW w:w="3600" w:type="dxa"/>
          </w:tcPr>
          <w:p w14:paraId="460455EE" w14:textId="77777777" w:rsidR="00085831" w:rsidRPr="00377D80" w:rsidRDefault="00085831" w:rsidP="00377D80">
            <w:pPr>
              <w:jc w:val="left"/>
              <w:rPr>
                <w:rFonts w:ascii="Times New Roman" w:hAnsi="Times New Roman" w:cs="Times New Roman"/>
                <w:sz w:val="24"/>
                <w:szCs w:val="24"/>
              </w:rPr>
            </w:pPr>
            <w:r w:rsidRPr="00377D80">
              <w:rPr>
                <w:rFonts w:ascii="Times New Roman" w:hAnsi="Times New Roman" w:cs="Times New Roman"/>
                <w:sz w:val="24"/>
                <w:szCs w:val="24"/>
              </w:rPr>
              <w:t>Value of equipment or tools</w:t>
            </w:r>
          </w:p>
        </w:tc>
        <w:tc>
          <w:tcPr>
            <w:tcW w:w="6030" w:type="dxa"/>
          </w:tcPr>
          <w:p w14:paraId="2F616F1E" w14:textId="07AB3257" w:rsidR="00085831" w:rsidRPr="00377D80" w:rsidRDefault="00085831" w:rsidP="008A162F">
            <w:pPr>
              <w:spacing w:after="120"/>
              <w:jc w:val="left"/>
              <w:rPr>
                <w:rFonts w:ascii="Times New Roman" w:hAnsi="Times New Roman" w:cs="Times New Roman"/>
                <w:sz w:val="24"/>
                <w:szCs w:val="24"/>
              </w:rPr>
            </w:pPr>
            <w:r w:rsidRPr="00377D80">
              <w:rPr>
                <w:rFonts w:ascii="Times New Roman" w:hAnsi="Times New Roman" w:cs="Times New Roman"/>
                <w:sz w:val="24"/>
                <w:szCs w:val="24"/>
              </w:rPr>
              <w:t>The value of equipment</w:t>
            </w:r>
            <w:r w:rsidR="002945F4">
              <w:rPr>
                <w:rFonts w:ascii="Times New Roman" w:hAnsi="Times New Roman" w:cs="Times New Roman"/>
                <w:sz w:val="24"/>
                <w:szCs w:val="24"/>
              </w:rPr>
              <w:t xml:space="preserve"> or tools </w:t>
            </w:r>
            <w:r w:rsidRPr="00377D80">
              <w:rPr>
                <w:rFonts w:ascii="Times New Roman" w:hAnsi="Times New Roman" w:cs="Times New Roman"/>
                <w:sz w:val="24"/>
                <w:szCs w:val="24"/>
              </w:rPr>
              <w:t>not purchased or rented</w:t>
            </w:r>
            <w:r w:rsidR="002945F4">
              <w:rPr>
                <w:rFonts w:ascii="Times New Roman" w:hAnsi="Times New Roman" w:cs="Times New Roman"/>
                <w:sz w:val="24"/>
                <w:szCs w:val="24"/>
              </w:rPr>
              <w:t xml:space="preserve"> solely</w:t>
            </w:r>
            <w:r w:rsidRPr="00377D80">
              <w:rPr>
                <w:rFonts w:ascii="Times New Roman" w:hAnsi="Times New Roman" w:cs="Times New Roman"/>
                <w:sz w:val="24"/>
                <w:szCs w:val="24"/>
              </w:rPr>
              <w:t xml:space="preserve"> for the project.</w:t>
            </w:r>
          </w:p>
        </w:tc>
      </w:tr>
      <w:tr w:rsidR="00085831" w:rsidRPr="00377D80" w14:paraId="6B0832F9" w14:textId="77777777" w:rsidTr="1604B25A">
        <w:trPr>
          <w:jc w:val="center"/>
        </w:trPr>
        <w:tc>
          <w:tcPr>
            <w:tcW w:w="3600" w:type="dxa"/>
          </w:tcPr>
          <w:p w14:paraId="74921F01" w14:textId="74E0426C" w:rsidR="00085831" w:rsidRPr="00377D80" w:rsidRDefault="00085831" w:rsidP="00377D80">
            <w:pPr>
              <w:jc w:val="left"/>
              <w:rPr>
                <w:rFonts w:ascii="Times New Roman" w:hAnsi="Times New Roman" w:cs="Times New Roman"/>
                <w:sz w:val="24"/>
                <w:szCs w:val="24"/>
              </w:rPr>
            </w:pPr>
            <w:r w:rsidRPr="00377D80">
              <w:rPr>
                <w:rFonts w:ascii="Times New Roman" w:hAnsi="Times New Roman" w:cs="Times New Roman"/>
                <w:sz w:val="24"/>
                <w:szCs w:val="24"/>
              </w:rPr>
              <w:t>Donated equipment or tools</w:t>
            </w:r>
          </w:p>
        </w:tc>
        <w:tc>
          <w:tcPr>
            <w:tcW w:w="6030" w:type="dxa"/>
          </w:tcPr>
          <w:p w14:paraId="24BC68AB" w14:textId="265F1AF4" w:rsidR="00085831" w:rsidRPr="00377D80" w:rsidRDefault="00085831" w:rsidP="008A162F">
            <w:pPr>
              <w:spacing w:after="120"/>
              <w:jc w:val="left"/>
              <w:rPr>
                <w:rFonts w:ascii="Times New Roman" w:hAnsi="Times New Roman" w:cs="Times New Roman"/>
                <w:sz w:val="24"/>
                <w:szCs w:val="24"/>
              </w:rPr>
            </w:pPr>
            <w:r w:rsidRPr="00377D80">
              <w:rPr>
                <w:rFonts w:ascii="Times New Roman" w:hAnsi="Times New Roman" w:cs="Times New Roman"/>
                <w:sz w:val="24"/>
                <w:szCs w:val="24"/>
              </w:rPr>
              <w:t xml:space="preserve">Value of donated equipment </w:t>
            </w:r>
            <w:r w:rsidR="002945F4">
              <w:rPr>
                <w:rFonts w:ascii="Times New Roman" w:hAnsi="Times New Roman" w:cs="Times New Roman"/>
                <w:sz w:val="24"/>
                <w:szCs w:val="24"/>
              </w:rPr>
              <w:t>or</w:t>
            </w:r>
            <w:r w:rsidRPr="00377D80">
              <w:rPr>
                <w:rFonts w:ascii="Times New Roman" w:hAnsi="Times New Roman" w:cs="Times New Roman"/>
                <w:sz w:val="24"/>
                <w:szCs w:val="24"/>
              </w:rPr>
              <w:t xml:space="preserve"> tools.</w:t>
            </w:r>
          </w:p>
        </w:tc>
      </w:tr>
      <w:tr w:rsidR="00085831" w:rsidRPr="00377D80" w14:paraId="0712E91F" w14:textId="77777777" w:rsidTr="1604B25A">
        <w:trPr>
          <w:jc w:val="center"/>
        </w:trPr>
        <w:tc>
          <w:tcPr>
            <w:tcW w:w="3600" w:type="dxa"/>
          </w:tcPr>
          <w:p w14:paraId="4D40B484" w14:textId="4B016B8A" w:rsidR="00085831" w:rsidRPr="00377D80" w:rsidRDefault="00B328D8" w:rsidP="00377D80">
            <w:pPr>
              <w:jc w:val="left"/>
              <w:rPr>
                <w:rFonts w:ascii="Times New Roman" w:hAnsi="Times New Roman" w:cs="Times New Roman"/>
                <w:sz w:val="24"/>
                <w:szCs w:val="24"/>
              </w:rPr>
            </w:pPr>
            <w:r w:rsidRPr="00377D80">
              <w:rPr>
                <w:rFonts w:ascii="Times New Roman" w:hAnsi="Times New Roman" w:cs="Times New Roman"/>
                <w:sz w:val="24"/>
                <w:szCs w:val="24"/>
              </w:rPr>
              <w:t>Previously c</w:t>
            </w:r>
            <w:r w:rsidR="00085831" w:rsidRPr="00377D80">
              <w:rPr>
                <w:rFonts w:ascii="Times New Roman" w:hAnsi="Times New Roman" w:cs="Times New Roman"/>
                <w:sz w:val="24"/>
                <w:szCs w:val="24"/>
              </w:rPr>
              <w:t xml:space="preserve">ompleted </w:t>
            </w:r>
            <w:r w:rsidRPr="00377D80">
              <w:rPr>
                <w:rFonts w:ascii="Times New Roman" w:hAnsi="Times New Roman" w:cs="Times New Roman"/>
                <w:sz w:val="24"/>
                <w:szCs w:val="24"/>
              </w:rPr>
              <w:t>w</w:t>
            </w:r>
            <w:r w:rsidR="00085831" w:rsidRPr="00377D80">
              <w:rPr>
                <w:rFonts w:ascii="Times New Roman" w:hAnsi="Times New Roman" w:cs="Times New Roman"/>
                <w:sz w:val="24"/>
                <w:szCs w:val="24"/>
              </w:rPr>
              <w:t>ork</w:t>
            </w:r>
          </w:p>
        </w:tc>
        <w:tc>
          <w:tcPr>
            <w:tcW w:w="6030" w:type="dxa"/>
          </w:tcPr>
          <w:p w14:paraId="465A08DD" w14:textId="50D8C539" w:rsidR="00085831" w:rsidRPr="00377D80" w:rsidRDefault="00085831" w:rsidP="008A162F">
            <w:pPr>
              <w:spacing w:after="120"/>
              <w:jc w:val="left"/>
              <w:rPr>
                <w:rFonts w:ascii="Times New Roman" w:hAnsi="Times New Roman" w:cs="Times New Roman"/>
                <w:sz w:val="24"/>
                <w:szCs w:val="24"/>
              </w:rPr>
            </w:pPr>
            <w:r w:rsidRPr="00377D80">
              <w:rPr>
                <w:rFonts w:ascii="Times New Roman" w:hAnsi="Times New Roman" w:cs="Times New Roman"/>
                <w:sz w:val="24"/>
                <w:szCs w:val="24"/>
              </w:rPr>
              <w:t>Any work completed prior to the date</w:t>
            </w:r>
            <w:r w:rsidR="00D91170" w:rsidRPr="00377D80">
              <w:rPr>
                <w:rFonts w:ascii="Times New Roman" w:hAnsi="Times New Roman" w:cs="Times New Roman"/>
                <w:sz w:val="24"/>
                <w:szCs w:val="24"/>
              </w:rPr>
              <w:t xml:space="preserve"> of the executed MOU</w:t>
            </w:r>
            <w:r w:rsidR="00896271">
              <w:rPr>
                <w:rFonts w:ascii="Times New Roman" w:hAnsi="Times New Roman" w:cs="Times New Roman"/>
                <w:color w:val="2B579A"/>
                <w:sz w:val="24"/>
                <w:szCs w:val="24"/>
                <w:shd w:val="clear" w:color="auto" w:fill="E6E6E6"/>
              </w:rPr>
              <w:fldChar w:fldCharType="begin"/>
            </w:r>
            <w:r w:rsidR="00896271">
              <w:instrText xml:space="preserve"> XE "</w:instrText>
            </w:r>
            <w:r w:rsidR="00896271" w:rsidRPr="001C31F7">
              <w:rPr>
                <w:rFonts w:ascii="Times New Roman" w:hAnsi="Times New Roman" w:cs="Times New Roman"/>
                <w:sz w:val="24"/>
                <w:szCs w:val="24"/>
              </w:rPr>
              <w:instrText>MOU</w:instrText>
            </w:r>
            <w:r w:rsidR="00896271">
              <w:instrText xml:space="preserve">" </w:instrText>
            </w:r>
            <w:r w:rsidR="00896271">
              <w:rPr>
                <w:rFonts w:ascii="Times New Roman" w:hAnsi="Times New Roman" w:cs="Times New Roman"/>
                <w:color w:val="2B579A"/>
                <w:sz w:val="24"/>
                <w:szCs w:val="24"/>
                <w:shd w:val="clear" w:color="auto" w:fill="E6E6E6"/>
              </w:rPr>
              <w:fldChar w:fldCharType="end"/>
            </w:r>
            <w:r w:rsidRPr="00377D80">
              <w:rPr>
                <w:rFonts w:ascii="Times New Roman" w:hAnsi="Times New Roman" w:cs="Times New Roman"/>
                <w:sz w:val="24"/>
                <w:szCs w:val="24"/>
              </w:rPr>
              <w:t xml:space="preserve"> </w:t>
            </w:r>
            <w:r w:rsidR="000661CA" w:rsidRPr="00377D80">
              <w:rPr>
                <w:rFonts w:ascii="Times New Roman" w:hAnsi="Times New Roman" w:cs="Times New Roman"/>
                <w:sz w:val="24"/>
                <w:szCs w:val="24"/>
              </w:rPr>
              <w:t>and/or a</w:t>
            </w:r>
            <w:r w:rsidRPr="00377D80">
              <w:rPr>
                <w:rFonts w:ascii="Times New Roman" w:hAnsi="Times New Roman" w:cs="Times New Roman"/>
                <w:sz w:val="24"/>
                <w:szCs w:val="24"/>
              </w:rPr>
              <w:t>ny work completed that is outside of the scope of work</w:t>
            </w:r>
            <w:r w:rsidR="00A94B1C" w:rsidRPr="00377D80">
              <w:rPr>
                <w:rFonts w:ascii="Times New Roman" w:hAnsi="Times New Roman" w:cs="Times New Roman"/>
                <w:sz w:val="24"/>
                <w:szCs w:val="24"/>
              </w:rPr>
              <w:t xml:space="preserve"> and/or project limits</w:t>
            </w:r>
            <w:r w:rsidRPr="00377D80">
              <w:rPr>
                <w:rFonts w:ascii="Times New Roman" w:hAnsi="Times New Roman" w:cs="Times New Roman"/>
                <w:sz w:val="24"/>
                <w:szCs w:val="24"/>
              </w:rPr>
              <w:t xml:space="preserve"> as noted in the </w:t>
            </w:r>
            <w:r w:rsidR="00E54D9F">
              <w:rPr>
                <w:rFonts w:ascii="Times New Roman" w:hAnsi="Times New Roman" w:cs="Times New Roman"/>
                <w:sz w:val="24"/>
                <w:szCs w:val="24"/>
              </w:rPr>
              <w:t>MOU or MOU amendment.</w:t>
            </w:r>
            <w:r w:rsidR="0014290B" w:rsidRPr="00377D80">
              <w:rPr>
                <w:rFonts w:ascii="Times New Roman" w:hAnsi="Times New Roman" w:cs="Times New Roman"/>
                <w:color w:val="2B579A"/>
                <w:sz w:val="24"/>
                <w:szCs w:val="24"/>
                <w:shd w:val="clear" w:color="auto" w:fill="E6E6E6"/>
              </w:rPr>
              <w:fldChar w:fldCharType="begin"/>
            </w:r>
            <w:r w:rsidR="0014290B" w:rsidRPr="00377D80">
              <w:rPr>
                <w:rFonts w:ascii="Times New Roman" w:hAnsi="Times New Roman" w:cs="Times New Roman"/>
                <w:sz w:val="24"/>
                <w:szCs w:val="24"/>
              </w:rPr>
              <w:instrText xml:space="preserve"> XE "Application" </w:instrText>
            </w:r>
            <w:r w:rsidR="0014290B" w:rsidRPr="00377D80">
              <w:rPr>
                <w:rFonts w:ascii="Times New Roman" w:hAnsi="Times New Roman" w:cs="Times New Roman"/>
                <w:color w:val="2B579A"/>
                <w:sz w:val="24"/>
                <w:szCs w:val="24"/>
                <w:shd w:val="clear" w:color="auto" w:fill="E6E6E6"/>
              </w:rPr>
              <w:fldChar w:fldCharType="end"/>
            </w:r>
            <w:r w:rsidRPr="00377D80">
              <w:rPr>
                <w:rFonts w:ascii="Times New Roman" w:hAnsi="Times New Roman" w:cs="Times New Roman"/>
                <w:sz w:val="24"/>
                <w:szCs w:val="24"/>
              </w:rPr>
              <w:t>.</w:t>
            </w:r>
          </w:p>
        </w:tc>
      </w:tr>
      <w:tr w:rsidR="00085831" w:rsidRPr="00377D80" w14:paraId="7ECA34A1" w14:textId="77777777" w:rsidTr="1604B25A">
        <w:trPr>
          <w:jc w:val="center"/>
        </w:trPr>
        <w:tc>
          <w:tcPr>
            <w:tcW w:w="3600" w:type="dxa"/>
          </w:tcPr>
          <w:p w14:paraId="7B85EDC6" w14:textId="3BADEE36" w:rsidR="00085831" w:rsidRPr="00377D80" w:rsidRDefault="00085831" w:rsidP="00267885">
            <w:pPr>
              <w:keepNext/>
              <w:keepLines/>
              <w:jc w:val="left"/>
              <w:rPr>
                <w:rFonts w:ascii="Times New Roman" w:hAnsi="Times New Roman" w:cs="Times New Roman"/>
                <w:sz w:val="24"/>
                <w:szCs w:val="24"/>
              </w:rPr>
            </w:pPr>
            <w:r w:rsidRPr="00377D80">
              <w:rPr>
                <w:rFonts w:ascii="Times New Roman" w:hAnsi="Times New Roman" w:cs="Times New Roman"/>
                <w:sz w:val="24"/>
                <w:szCs w:val="24"/>
              </w:rPr>
              <w:t xml:space="preserve">Business and </w:t>
            </w:r>
            <w:r w:rsidR="00B328D8" w:rsidRPr="00377D80">
              <w:rPr>
                <w:rFonts w:ascii="Times New Roman" w:hAnsi="Times New Roman" w:cs="Times New Roman"/>
                <w:sz w:val="24"/>
                <w:szCs w:val="24"/>
              </w:rPr>
              <w:t>o</w:t>
            </w:r>
            <w:r w:rsidRPr="00377D80">
              <w:rPr>
                <w:rFonts w:ascii="Times New Roman" w:hAnsi="Times New Roman" w:cs="Times New Roman"/>
                <w:sz w:val="24"/>
                <w:szCs w:val="24"/>
              </w:rPr>
              <w:t xml:space="preserve">verhead </w:t>
            </w:r>
            <w:r w:rsidR="00B328D8" w:rsidRPr="00377D80">
              <w:rPr>
                <w:rFonts w:ascii="Times New Roman" w:hAnsi="Times New Roman" w:cs="Times New Roman"/>
                <w:sz w:val="24"/>
                <w:szCs w:val="24"/>
              </w:rPr>
              <w:t>e</w:t>
            </w:r>
            <w:r w:rsidRPr="00377D80">
              <w:rPr>
                <w:rFonts w:ascii="Times New Roman" w:hAnsi="Times New Roman" w:cs="Times New Roman"/>
                <w:sz w:val="24"/>
                <w:szCs w:val="24"/>
              </w:rPr>
              <w:t>xpenses</w:t>
            </w:r>
          </w:p>
        </w:tc>
        <w:tc>
          <w:tcPr>
            <w:tcW w:w="6030" w:type="dxa"/>
          </w:tcPr>
          <w:p w14:paraId="5BFFC8E1" w14:textId="470B3AEB" w:rsidR="00085831" w:rsidRPr="00377D80" w:rsidRDefault="00085831" w:rsidP="00267885">
            <w:pPr>
              <w:keepNext/>
              <w:keepLines/>
              <w:spacing w:after="120"/>
              <w:jc w:val="left"/>
              <w:rPr>
                <w:rFonts w:ascii="Times New Roman" w:hAnsi="Times New Roman" w:cs="Times New Roman"/>
                <w:sz w:val="24"/>
                <w:szCs w:val="24"/>
              </w:rPr>
            </w:pPr>
            <w:r w:rsidRPr="00377D80">
              <w:rPr>
                <w:rFonts w:ascii="Times New Roman" w:hAnsi="Times New Roman" w:cs="Times New Roman"/>
                <w:sz w:val="24"/>
                <w:szCs w:val="24"/>
              </w:rPr>
              <w:t>Business operation and overhead expenses such as general accounting, insurance policies, application</w:t>
            </w:r>
            <w:r w:rsidR="0014290B" w:rsidRPr="00377D80">
              <w:rPr>
                <w:rFonts w:ascii="Times New Roman" w:hAnsi="Times New Roman" w:cs="Times New Roman"/>
                <w:color w:val="2B579A"/>
                <w:sz w:val="24"/>
                <w:szCs w:val="24"/>
                <w:shd w:val="clear" w:color="auto" w:fill="E6E6E6"/>
              </w:rPr>
              <w:fldChar w:fldCharType="begin"/>
            </w:r>
            <w:r w:rsidR="0014290B" w:rsidRPr="00377D80">
              <w:rPr>
                <w:rFonts w:ascii="Times New Roman" w:hAnsi="Times New Roman" w:cs="Times New Roman"/>
                <w:sz w:val="24"/>
                <w:szCs w:val="24"/>
              </w:rPr>
              <w:instrText xml:space="preserve"> XE "Application" </w:instrText>
            </w:r>
            <w:r w:rsidR="0014290B" w:rsidRPr="00377D80">
              <w:rPr>
                <w:rFonts w:ascii="Times New Roman" w:hAnsi="Times New Roman" w:cs="Times New Roman"/>
                <w:color w:val="2B579A"/>
                <w:sz w:val="24"/>
                <w:szCs w:val="24"/>
                <w:shd w:val="clear" w:color="auto" w:fill="E6E6E6"/>
              </w:rPr>
              <w:fldChar w:fldCharType="end"/>
            </w:r>
            <w:r w:rsidRPr="00377D80">
              <w:rPr>
                <w:rFonts w:ascii="Times New Roman" w:hAnsi="Times New Roman" w:cs="Times New Roman"/>
                <w:sz w:val="24"/>
                <w:szCs w:val="24"/>
              </w:rPr>
              <w:t xml:space="preserve"> development, </w:t>
            </w:r>
            <w:r w:rsidR="00535B0A" w:rsidRPr="00377D80">
              <w:rPr>
                <w:rFonts w:ascii="Times New Roman" w:hAnsi="Times New Roman" w:cs="Times New Roman"/>
                <w:sz w:val="24"/>
                <w:szCs w:val="24"/>
              </w:rPr>
              <w:t xml:space="preserve">and </w:t>
            </w:r>
            <w:r w:rsidRPr="00377D80">
              <w:rPr>
                <w:rFonts w:ascii="Times New Roman" w:hAnsi="Times New Roman" w:cs="Times New Roman"/>
                <w:sz w:val="24"/>
                <w:szCs w:val="24"/>
              </w:rPr>
              <w:t>grant management (such as invoicing, MOU</w:t>
            </w:r>
            <w:r w:rsidR="00A351F4" w:rsidRPr="00377D80">
              <w:rPr>
                <w:rFonts w:ascii="Times New Roman" w:hAnsi="Times New Roman" w:cs="Times New Roman"/>
                <w:color w:val="2B579A"/>
                <w:sz w:val="24"/>
                <w:szCs w:val="24"/>
                <w:shd w:val="clear" w:color="auto" w:fill="E6E6E6"/>
              </w:rPr>
              <w:fldChar w:fldCharType="begin"/>
            </w:r>
            <w:r w:rsidR="00A351F4" w:rsidRPr="00377D80">
              <w:rPr>
                <w:rFonts w:ascii="Times New Roman" w:hAnsi="Times New Roman" w:cs="Times New Roman"/>
                <w:sz w:val="24"/>
                <w:szCs w:val="24"/>
              </w:rPr>
              <w:instrText xml:space="preserve"> XE "MOU" </w:instrText>
            </w:r>
            <w:r w:rsidR="00A351F4" w:rsidRPr="00377D80">
              <w:rPr>
                <w:rFonts w:ascii="Times New Roman" w:hAnsi="Times New Roman" w:cs="Times New Roman"/>
                <w:color w:val="2B579A"/>
                <w:sz w:val="24"/>
                <w:szCs w:val="24"/>
                <w:shd w:val="clear" w:color="auto" w:fill="E6E6E6"/>
              </w:rPr>
              <w:fldChar w:fldCharType="end"/>
            </w:r>
            <w:r w:rsidRPr="00377D80">
              <w:rPr>
                <w:rFonts w:ascii="Times New Roman" w:hAnsi="Times New Roman" w:cs="Times New Roman"/>
                <w:sz w:val="24"/>
                <w:szCs w:val="24"/>
              </w:rPr>
              <w:t>, correspondence, procurement</w:t>
            </w:r>
            <w:r w:rsidR="007F4628" w:rsidRPr="00377D80">
              <w:rPr>
                <w:rFonts w:ascii="Times New Roman" w:hAnsi="Times New Roman" w:cs="Times New Roman"/>
                <w:color w:val="2B579A"/>
                <w:sz w:val="24"/>
                <w:szCs w:val="24"/>
                <w:shd w:val="clear" w:color="auto" w:fill="E6E6E6"/>
              </w:rPr>
              <w:fldChar w:fldCharType="begin"/>
            </w:r>
            <w:r w:rsidR="007F4628" w:rsidRPr="00377D80">
              <w:rPr>
                <w:rFonts w:ascii="Times New Roman" w:hAnsi="Times New Roman" w:cs="Times New Roman"/>
                <w:sz w:val="24"/>
                <w:szCs w:val="24"/>
              </w:rPr>
              <w:instrText xml:space="preserve"> XE "Procurement" </w:instrText>
            </w:r>
            <w:r w:rsidR="007F4628" w:rsidRPr="00377D80">
              <w:rPr>
                <w:rFonts w:ascii="Times New Roman" w:hAnsi="Times New Roman" w:cs="Times New Roman"/>
                <w:color w:val="2B579A"/>
                <w:sz w:val="24"/>
                <w:szCs w:val="24"/>
                <w:shd w:val="clear" w:color="auto" w:fill="E6E6E6"/>
              </w:rPr>
              <w:fldChar w:fldCharType="end"/>
            </w:r>
            <w:r w:rsidRPr="00377D80">
              <w:rPr>
                <w:rFonts w:ascii="Times New Roman" w:hAnsi="Times New Roman" w:cs="Times New Roman"/>
                <w:sz w:val="24"/>
                <w:szCs w:val="24"/>
              </w:rPr>
              <w:t>, etc</w:t>
            </w:r>
            <w:r w:rsidR="00A605E0" w:rsidRPr="00377D80">
              <w:rPr>
                <w:rFonts w:ascii="Times New Roman" w:hAnsi="Times New Roman" w:cs="Times New Roman"/>
                <w:sz w:val="24"/>
                <w:szCs w:val="24"/>
              </w:rPr>
              <w:t>.</w:t>
            </w:r>
            <w:r w:rsidRPr="00377D80">
              <w:rPr>
                <w:rFonts w:ascii="Times New Roman" w:hAnsi="Times New Roman" w:cs="Times New Roman"/>
                <w:sz w:val="24"/>
                <w:szCs w:val="24"/>
              </w:rPr>
              <w:t>)</w:t>
            </w:r>
            <w:r w:rsidR="00A605E0" w:rsidRPr="00377D80">
              <w:rPr>
                <w:rFonts w:ascii="Times New Roman" w:hAnsi="Times New Roman" w:cs="Times New Roman"/>
                <w:sz w:val="24"/>
                <w:szCs w:val="24"/>
              </w:rPr>
              <w:t xml:space="preserve">. </w:t>
            </w:r>
          </w:p>
        </w:tc>
      </w:tr>
      <w:tr w:rsidR="00085831" w:rsidRPr="00377D80" w14:paraId="586B4E1B" w14:textId="77777777" w:rsidTr="1604B25A">
        <w:trPr>
          <w:jc w:val="center"/>
        </w:trPr>
        <w:tc>
          <w:tcPr>
            <w:tcW w:w="3600" w:type="dxa"/>
          </w:tcPr>
          <w:p w14:paraId="2E51FCF9" w14:textId="3E6724E0" w:rsidR="00085831" w:rsidRPr="00377D80" w:rsidRDefault="00B328D8" w:rsidP="00377D80">
            <w:pPr>
              <w:jc w:val="left"/>
              <w:rPr>
                <w:rFonts w:ascii="Times New Roman" w:hAnsi="Times New Roman" w:cs="Times New Roman"/>
                <w:sz w:val="24"/>
                <w:szCs w:val="24"/>
              </w:rPr>
            </w:pPr>
            <w:r w:rsidRPr="00377D80">
              <w:rPr>
                <w:rFonts w:ascii="Times New Roman" w:hAnsi="Times New Roman" w:cs="Times New Roman"/>
                <w:sz w:val="24"/>
                <w:szCs w:val="24"/>
              </w:rPr>
              <w:t>Equipment r</w:t>
            </w:r>
            <w:r w:rsidR="00085831" w:rsidRPr="00377D80">
              <w:rPr>
                <w:rFonts w:ascii="Times New Roman" w:hAnsi="Times New Roman" w:cs="Times New Roman"/>
                <w:sz w:val="24"/>
                <w:szCs w:val="24"/>
              </w:rPr>
              <w:t>epairs</w:t>
            </w:r>
          </w:p>
        </w:tc>
        <w:tc>
          <w:tcPr>
            <w:tcW w:w="6030" w:type="dxa"/>
          </w:tcPr>
          <w:p w14:paraId="1A62B94C" w14:textId="12121AFD" w:rsidR="00085831" w:rsidRPr="00377D80" w:rsidRDefault="00A605E0" w:rsidP="00267885">
            <w:pPr>
              <w:spacing w:after="120"/>
              <w:jc w:val="left"/>
              <w:rPr>
                <w:rFonts w:ascii="Times New Roman" w:hAnsi="Times New Roman" w:cs="Times New Roman"/>
                <w:sz w:val="24"/>
                <w:szCs w:val="24"/>
              </w:rPr>
            </w:pPr>
            <w:r w:rsidRPr="00377D80">
              <w:rPr>
                <w:rFonts w:ascii="Times New Roman" w:hAnsi="Times New Roman" w:cs="Times New Roman"/>
                <w:sz w:val="24"/>
                <w:szCs w:val="24"/>
              </w:rPr>
              <w:t xml:space="preserve">Equipment </w:t>
            </w:r>
            <w:proofErr w:type="gramStart"/>
            <w:r w:rsidR="000661CA" w:rsidRPr="00377D80">
              <w:rPr>
                <w:rFonts w:ascii="Times New Roman" w:hAnsi="Times New Roman" w:cs="Times New Roman"/>
                <w:sz w:val="24"/>
                <w:szCs w:val="24"/>
              </w:rPr>
              <w:t>r</w:t>
            </w:r>
            <w:r w:rsidRPr="00377D80">
              <w:rPr>
                <w:rFonts w:ascii="Times New Roman" w:hAnsi="Times New Roman" w:cs="Times New Roman"/>
                <w:sz w:val="24"/>
                <w:szCs w:val="24"/>
              </w:rPr>
              <w:t>epairs</w:t>
            </w:r>
            <w:proofErr w:type="gramEnd"/>
            <w:r w:rsidRPr="00377D80">
              <w:rPr>
                <w:rFonts w:ascii="Times New Roman" w:hAnsi="Times New Roman" w:cs="Times New Roman"/>
                <w:sz w:val="24"/>
                <w:szCs w:val="24"/>
              </w:rPr>
              <w:t xml:space="preserve"> f</w:t>
            </w:r>
            <w:r w:rsidR="00085831" w:rsidRPr="00377D80">
              <w:rPr>
                <w:rFonts w:ascii="Times New Roman" w:hAnsi="Times New Roman" w:cs="Times New Roman"/>
                <w:sz w:val="24"/>
                <w:szCs w:val="24"/>
              </w:rPr>
              <w:t>or items not solely used for the project</w:t>
            </w:r>
            <w:r w:rsidRPr="00377D80">
              <w:rPr>
                <w:rFonts w:ascii="Times New Roman" w:hAnsi="Times New Roman" w:cs="Times New Roman"/>
                <w:sz w:val="24"/>
                <w:szCs w:val="24"/>
              </w:rPr>
              <w:t>.</w:t>
            </w:r>
          </w:p>
        </w:tc>
      </w:tr>
      <w:tr w:rsidR="00085831" w:rsidRPr="00377D80" w14:paraId="7AE55D80" w14:textId="77777777" w:rsidTr="1604B25A">
        <w:trPr>
          <w:jc w:val="center"/>
        </w:trPr>
        <w:tc>
          <w:tcPr>
            <w:tcW w:w="3600" w:type="dxa"/>
          </w:tcPr>
          <w:p w14:paraId="27A0562D" w14:textId="21121884" w:rsidR="00085831" w:rsidRPr="00377D80" w:rsidRDefault="00085831" w:rsidP="00377D80">
            <w:pPr>
              <w:jc w:val="left"/>
              <w:rPr>
                <w:rFonts w:ascii="Times New Roman" w:hAnsi="Times New Roman" w:cs="Times New Roman"/>
                <w:sz w:val="24"/>
                <w:szCs w:val="24"/>
              </w:rPr>
            </w:pPr>
            <w:r w:rsidRPr="00377D80">
              <w:rPr>
                <w:rFonts w:ascii="Times New Roman" w:hAnsi="Times New Roman" w:cs="Times New Roman"/>
                <w:sz w:val="24"/>
                <w:szCs w:val="24"/>
              </w:rPr>
              <w:t>On-going maintenance</w:t>
            </w:r>
            <w:r w:rsidR="00466E69" w:rsidRPr="00377D80">
              <w:rPr>
                <w:rFonts w:ascii="Times New Roman" w:hAnsi="Times New Roman" w:cs="Times New Roman"/>
                <w:color w:val="2B579A"/>
                <w:sz w:val="24"/>
                <w:szCs w:val="24"/>
                <w:shd w:val="clear" w:color="auto" w:fill="E6E6E6"/>
              </w:rPr>
              <w:fldChar w:fldCharType="begin"/>
            </w:r>
            <w:r w:rsidR="00466E69" w:rsidRPr="00377D80">
              <w:rPr>
                <w:rFonts w:ascii="Times New Roman" w:hAnsi="Times New Roman" w:cs="Times New Roman"/>
                <w:sz w:val="24"/>
                <w:szCs w:val="24"/>
              </w:rPr>
              <w:instrText xml:space="preserve"> XE "Maintenance" </w:instrText>
            </w:r>
            <w:r w:rsidR="00466E69" w:rsidRPr="00377D80">
              <w:rPr>
                <w:rFonts w:ascii="Times New Roman" w:hAnsi="Times New Roman" w:cs="Times New Roman"/>
                <w:color w:val="2B579A"/>
                <w:sz w:val="24"/>
                <w:szCs w:val="24"/>
                <w:shd w:val="clear" w:color="auto" w:fill="E6E6E6"/>
              </w:rPr>
              <w:fldChar w:fldCharType="end"/>
            </w:r>
            <w:r w:rsidRPr="00377D80">
              <w:rPr>
                <w:rFonts w:ascii="Times New Roman" w:hAnsi="Times New Roman" w:cs="Times New Roman"/>
                <w:sz w:val="24"/>
                <w:szCs w:val="24"/>
              </w:rPr>
              <w:t xml:space="preserve"> activities</w:t>
            </w:r>
          </w:p>
        </w:tc>
        <w:tc>
          <w:tcPr>
            <w:tcW w:w="6030" w:type="dxa"/>
          </w:tcPr>
          <w:p w14:paraId="4D16B332" w14:textId="7F780385" w:rsidR="00085831" w:rsidRPr="00377D80" w:rsidRDefault="002945F4" w:rsidP="00267885">
            <w:pPr>
              <w:spacing w:after="120"/>
              <w:jc w:val="left"/>
              <w:rPr>
                <w:rFonts w:ascii="Times New Roman" w:hAnsi="Times New Roman" w:cs="Times New Roman"/>
                <w:bCs/>
                <w:sz w:val="24"/>
                <w:szCs w:val="24"/>
              </w:rPr>
            </w:pPr>
            <w:r>
              <w:rPr>
                <w:rFonts w:ascii="Times New Roman" w:hAnsi="Times New Roman" w:cs="Times New Roman"/>
                <w:sz w:val="24"/>
                <w:szCs w:val="24"/>
              </w:rPr>
              <w:t>M</w:t>
            </w:r>
            <w:r w:rsidR="00A605E0" w:rsidRPr="00377D80">
              <w:rPr>
                <w:rFonts w:ascii="Times New Roman" w:hAnsi="Times New Roman" w:cs="Times New Roman"/>
                <w:sz w:val="24"/>
                <w:szCs w:val="24"/>
              </w:rPr>
              <w:t>aintenance</w:t>
            </w:r>
            <w:r w:rsidR="00466E69" w:rsidRPr="00377D80">
              <w:rPr>
                <w:rFonts w:ascii="Times New Roman" w:hAnsi="Times New Roman" w:cs="Times New Roman"/>
                <w:color w:val="2B579A"/>
                <w:sz w:val="24"/>
                <w:szCs w:val="24"/>
                <w:shd w:val="clear" w:color="auto" w:fill="E6E6E6"/>
              </w:rPr>
              <w:fldChar w:fldCharType="begin"/>
            </w:r>
            <w:r w:rsidR="00466E69" w:rsidRPr="00377D80">
              <w:rPr>
                <w:rFonts w:ascii="Times New Roman" w:hAnsi="Times New Roman" w:cs="Times New Roman"/>
                <w:sz w:val="24"/>
                <w:szCs w:val="24"/>
              </w:rPr>
              <w:instrText xml:space="preserve"> XE "Maintenance" </w:instrText>
            </w:r>
            <w:r w:rsidR="00466E69" w:rsidRPr="00377D80">
              <w:rPr>
                <w:rFonts w:ascii="Times New Roman" w:hAnsi="Times New Roman" w:cs="Times New Roman"/>
                <w:color w:val="2B579A"/>
                <w:sz w:val="24"/>
                <w:szCs w:val="24"/>
                <w:shd w:val="clear" w:color="auto" w:fill="E6E6E6"/>
              </w:rPr>
              <w:fldChar w:fldCharType="end"/>
            </w:r>
            <w:r w:rsidR="00A605E0" w:rsidRPr="00377D80">
              <w:rPr>
                <w:rFonts w:ascii="Times New Roman" w:hAnsi="Times New Roman" w:cs="Times New Roman"/>
                <w:sz w:val="24"/>
                <w:szCs w:val="24"/>
              </w:rPr>
              <w:t xml:space="preserve"> activities</w:t>
            </w:r>
            <w:r w:rsidR="00D91170" w:rsidRPr="00377D80">
              <w:rPr>
                <w:rFonts w:ascii="Times New Roman" w:hAnsi="Times New Roman" w:cs="Times New Roman"/>
                <w:sz w:val="24"/>
                <w:szCs w:val="24"/>
              </w:rPr>
              <w:t xml:space="preserve"> after project completion</w:t>
            </w:r>
            <w:r w:rsidR="00A605E0" w:rsidRPr="00377D80">
              <w:rPr>
                <w:rFonts w:ascii="Times New Roman" w:hAnsi="Times New Roman" w:cs="Times New Roman"/>
                <w:bCs/>
                <w:sz w:val="24"/>
                <w:szCs w:val="24"/>
              </w:rPr>
              <w:t>.</w:t>
            </w:r>
          </w:p>
        </w:tc>
      </w:tr>
    </w:tbl>
    <w:p w14:paraId="65318F80" w14:textId="633CAF82" w:rsidR="1604B25A" w:rsidRDefault="1604B25A"/>
    <w:p w14:paraId="0F6C4612" w14:textId="6CC40F4C" w:rsidR="00085831" w:rsidRDefault="1C0D805C" w:rsidP="00742242">
      <w:pPr>
        <w:pStyle w:val="BodyText"/>
      </w:pPr>
      <w:r>
        <w:t xml:space="preserve">The </w:t>
      </w:r>
      <w:r w:rsidR="00643702">
        <w:t>SHA</w:t>
      </w:r>
      <w:r w:rsidR="00E54D9F" w:rsidRPr="0783F557">
        <w:rPr>
          <w:color w:val="2B579A"/>
        </w:rPr>
        <w:fldChar w:fldCharType="begin"/>
      </w:r>
      <w:r w:rsidR="00E54D9F">
        <w:instrText xml:space="preserve"> XE "MDOT SHA" </w:instrText>
      </w:r>
      <w:r w:rsidR="00E54D9F" w:rsidRPr="0783F557">
        <w:rPr>
          <w:color w:val="2B579A"/>
        </w:rPr>
        <w:fldChar w:fldCharType="end"/>
      </w:r>
      <w:r w:rsidR="1CA9F9BC">
        <w:t xml:space="preserve"> will use the </w:t>
      </w:r>
      <w:r w:rsidR="11B5D674">
        <w:t xml:space="preserve">median </w:t>
      </w:r>
      <w:r w:rsidR="47A03FE4">
        <w:t xml:space="preserve">wage </w:t>
      </w:r>
      <w:r w:rsidR="1CA9F9BC">
        <w:t>rates</w:t>
      </w:r>
      <w:r w:rsidR="00E54D9F" w:rsidRPr="0783F557">
        <w:rPr>
          <w:color w:val="2B579A"/>
        </w:rPr>
        <w:fldChar w:fldCharType="begin"/>
      </w:r>
      <w:r w:rsidR="00E54D9F">
        <w:instrText xml:space="preserve"> XE "Wage Rates" </w:instrText>
      </w:r>
      <w:r w:rsidR="00E54D9F" w:rsidRPr="0783F557">
        <w:rPr>
          <w:color w:val="2B579A"/>
        </w:rPr>
        <w:fldChar w:fldCharType="end"/>
      </w:r>
      <w:r w:rsidR="1CA9F9BC">
        <w:t xml:space="preserve"> listed in </w:t>
      </w:r>
      <w:r w:rsidR="1CA9F9BC" w:rsidRPr="0783F557">
        <w:rPr>
          <w:b/>
          <w:bCs/>
        </w:rPr>
        <w:t xml:space="preserve">Table </w:t>
      </w:r>
      <w:r w:rsidR="0C158081" w:rsidRPr="0783F557">
        <w:rPr>
          <w:b/>
          <w:bCs/>
        </w:rPr>
        <w:t>3</w:t>
      </w:r>
      <w:r w:rsidR="1CA9F9BC">
        <w:t xml:space="preserve"> for </w:t>
      </w:r>
      <w:r w:rsidR="36A9174D">
        <w:t xml:space="preserve">volunteer </w:t>
      </w:r>
      <w:r w:rsidR="60F17554">
        <w:t>m</w:t>
      </w:r>
      <w:r w:rsidR="1CA9F9BC">
        <w:t>atch</w:t>
      </w:r>
      <w:r w:rsidR="00E54D9F" w:rsidRPr="0783F557">
        <w:rPr>
          <w:color w:val="2B579A"/>
        </w:rPr>
        <w:fldChar w:fldCharType="begin"/>
      </w:r>
      <w:r w:rsidR="00E54D9F">
        <w:instrText xml:space="preserve"> XE "Match" </w:instrText>
      </w:r>
      <w:r w:rsidR="00E54D9F" w:rsidRPr="0783F557">
        <w:rPr>
          <w:color w:val="2B579A"/>
        </w:rPr>
        <w:fldChar w:fldCharType="end"/>
      </w:r>
      <w:r w:rsidR="00E54D9F" w:rsidRPr="0783F557">
        <w:rPr>
          <w:color w:val="2B579A"/>
        </w:rPr>
        <w:fldChar w:fldCharType="begin"/>
      </w:r>
      <w:r w:rsidR="00E54D9F">
        <w:instrText xml:space="preserve"> XE "Reimbursement" </w:instrText>
      </w:r>
      <w:r w:rsidR="00E54D9F" w:rsidRPr="0783F557">
        <w:rPr>
          <w:color w:val="2B579A"/>
        </w:rPr>
        <w:fldChar w:fldCharType="end"/>
      </w:r>
      <w:r w:rsidR="1CA9F9BC">
        <w:t xml:space="preserve"> for </w:t>
      </w:r>
      <w:r w:rsidR="08EAAB89">
        <w:t>RTP</w:t>
      </w:r>
      <w:r w:rsidR="00E54D9F" w:rsidRPr="0783F557">
        <w:rPr>
          <w:color w:val="2B579A"/>
        </w:rPr>
        <w:fldChar w:fldCharType="begin"/>
      </w:r>
      <w:r w:rsidR="00E54D9F">
        <w:instrText xml:space="preserve"> XE "RTP" </w:instrText>
      </w:r>
      <w:r w:rsidR="00E54D9F" w:rsidRPr="0783F557">
        <w:rPr>
          <w:color w:val="2B579A"/>
        </w:rPr>
        <w:fldChar w:fldCharType="end"/>
      </w:r>
      <w:r w:rsidR="08EAAB89">
        <w:t xml:space="preserve"> projects</w:t>
      </w:r>
      <w:r w:rsidR="1CA9F9BC">
        <w:t>.</w:t>
      </w:r>
      <w:r w:rsidR="5235E762">
        <w:t xml:space="preserve"> </w:t>
      </w:r>
      <w:r w:rsidR="5A66A3D6">
        <w:t xml:space="preserve"> </w:t>
      </w:r>
      <w:r w:rsidR="1CA9F9BC">
        <w:t xml:space="preserve">These rates are from the </w:t>
      </w:r>
      <w:r w:rsidR="2B0BB34C">
        <w:t xml:space="preserve">2022 </w:t>
      </w:r>
      <w:r w:rsidR="1CA9F9BC">
        <w:t>Bureau of Labor Statistics</w:t>
      </w:r>
      <w:r w:rsidR="00E54D9F" w:rsidRPr="0783F557">
        <w:rPr>
          <w:color w:val="2B579A"/>
        </w:rPr>
        <w:fldChar w:fldCharType="begin"/>
      </w:r>
      <w:r w:rsidR="00E54D9F">
        <w:instrText xml:space="preserve"> XE "Bureau of Labor Statistics" \t "</w:instrText>
      </w:r>
      <w:r w:rsidR="00E54D9F" w:rsidRPr="0783F557">
        <w:rPr>
          <w:i/>
          <w:iCs/>
        </w:rPr>
        <w:instrText>See</w:instrText>
      </w:r>
      <w:r w:rsidR="00E54D9F">
        <w:instrText xml:space="preserve"> BLS" </w:instrText>
      </w:r>
      <w:r w:rsidR="00E54D9F" w:rsidRPr="0783F557">
        <w:rPr>
          <w:color w:val="2B579A"/>
        </w:rPr>
        <w:fldChar w:fldCharType="end"/>
      </w:r>
      <w:r w:rsidR="1CA9F9BC">
        <w:t xml:space="preserve"> (BLS</w:t>
      </w:r>
      <w:r w:rsidR="00E54D9F" w:rsidRPr="0783F557">
        <w:rPr>
          <w:color w:val="2B579A"/>
        </w:rPr>
        <w:fldChar w:fldCharType="begin"/>
      </w:r>
      <w:r w:rsidR="00E54D9F">
        <w:instrText xml:space="preserve"> XE "BLS" </w:instrText>
      </w:r>
      <w:r w:rsidR="00E54D9F" w:rsidRPr="0783F557">
        <w:rPr>
          <w:color w:val="2B579A"/>
        </w:rPr>
        <w:fldChar w:fldCharType="end"/>
      </w:r>
      <w:r w:rsidR="1CA9F9BC">
        <w:t>) for Maryland</w:t>
      </w:r>
      <w:r w:rsidR="4F862336">
        <w:t xml:space="preserve">. </w:t>
      </w:r>
      <w:r w:rsidR="74F4B49D">
        <w:t>For a</w:t>
      </w:r>
      <w:r w:rsidR="08EAAB89">
        <w:t>nyone</w:t>
      </w:r>
      <w:r w:rsidR="1CA9F9BC">
        <w:t xml:space="preserve"> serving in multiple roles, </w:t>
      </w:r>
      <w:r w:rsidR="71A5B876">
        <w:t xml:space="preserve">time performed per activity </w:t>
      </w:r>
      <w:r w:rsidR="1CA9F9BC">
        <w:t>must</w:t>
      </w:r>
      <w:r w:rsidR="71A5B876">
        <w:t xml:space="preserve"> be</w:t>
      </w:r>
      <w:r w:rsidR="1CA9F9BC">
        <w:t xml:space="preserve"> document</w:t>
      </w:r>
      <w:r w:rsidR="71A5B876">
        <w:t>ed</w:t>
      </w:r>
      <w:r w:rsidR="1CA9F9BC">
        <w:t xml:space="preserve"> </w:t>
      </w:r>
      <w:r w:rsidR="71A5B876">
        <w:t>with the</w:t>
      </w:r>
      <w:r w:rsidR="1CA9F9BC">
        <w:t xml:space="preserve"> corresponding wage rate.</w:t>
      </w:r>
      <w:r w:rsidR="5235E762">
        <w:t xml:space="preserve"> </w:t>
      </w:r>
      <w:r w:rsidR="34F241C4">
        <w:t>If an employee</w:t>
      </w:r>
      <w:r w:rsidR="1FF220E2">
        <w:t>’s time is used for match</w:t>
      </w:r>
      <w:r w:rsidR="34F241C4">
        <w:t xml:space="preserve">, documentation must be submitted (pay stubs or payroll records) </w:t>
      </w:r>
      <w:r w:rsidR="1FF220E2">
        <w:t>to verify</w:t>
      </w:r>
      <w:r w:rsidR="34F241C4">
        <w:t xml:space="preserve"> that rate.  </w:t>
      </w:r>
    </w:p>
    <w:p w14:paraId="47C8CAF3" w14:textId="37350C50" w:rsidR="00085831" w:rsidRPr="008D6666" w:rsidRDefault="00292F73" w:rsidP="00A16B98">
      <w:pPr>
        <w:pStyle w:val="1TableHead1"/>
      </w:pPr>
      <w:bookmarkStart w:id="16" w:name="_Toc19611212"/>
      <w:r>
        <w:t xml:space="preserve">Table </w:t>
      </w:r>
      <w:r>
        <w:rPr>
          <w:color w:val="2B579A"/>
          <w:shd w:val="clear" w:color="auto" w:fill="E6E6E6"/>
        </w:rPr>
        <w:fldChar w:fldCharType="begin"/>
      </w:r>
      <w:r>
        <w:instrText>SEQ Table \* ARABIC</w:instrText>
      </w:r>
      <w:r>
        <w:rPr>
          <w:color w:val="2B579A"/>
          <w:shd w:val="clear" w:color="auto" w:fill="E6E6E6"/>
        </w:rPr>
        <w:fldChar w:fldCharType="separate"/>
      </w:r>
      <w:r w:rsidR="007C547E">
        <w:rPr>
          <w:noProof/>
        </w:rPr>
        <w:t>3</w:t>
      </w:r>
      <w:r>
        <w:rPr>
          <w:color w:val="2B579A"/>
          <w:shd w:val="clear" w:color="auto" w:fill="E6E6E6"/>
        </w:rPr>
        <w:fldChar w:fldCharType="end"/>
      </w:r>
      <w:r w:rsidR="00085831" w:rsidRPr="008D6666">
        <w:t>: Allowable</w:t>
      </w:r>
      <w:r w:rsidR="00085831">
        <w:t xml:space="preserve"> Wage</w:t>
      </w:r>
      <w:r w:rsidR="00085831" w:rsidRPr="008D6666">
        <w:t xml:space="preserve"> Rates</w:t>
      </w:r>
      <w:r w:rsidR="00B21A1B">
        <w:rPr>
          <w:color w:val="2B579A"/>
          <w:shd w:val="clear" w:color="auto" w:fill="E6E6E6"/>
        </w:rPr>
        <w:fldChar w:fldCharType="begin"/>
      </w:r>
      <w:r w:rsidR="00B21A1B">
        <w:instrText xml:space="preserve"> XE "</w:instrText>
      </w:r>
      <w:r w:rsidR="00B21A1B" w:rsidRPr="00523610">
        <w:instrText>Wage Rates</w:instrText>
      </w:r>
      <w:r w:rsidR="00B21A1B">
        <w:instrText xml:space="preserve">" </w:instrText>
      </w:r>
      <w:r w:rsidR="00B21A1B">
        <w:rPr>
          <w:color w:val="2B579A"/>
          <w:shd w:val="clear" w:color="auto" w:fill="E6E6E6"/>
        </w:rPr>
        <w:fldChar w:fldCharType="end"/>
      </w:r>
      <w:r w:rsidR="00085831" w:rsidRPr="008D6666">
        <w:t xml:space="preserve"> for </w:t>
      </w:r>
      <w:r w:rsidR="00F60518">
        <w:t>Volunteer Match</w:t>
      </w:r>
      <w:bookmarkEnd w:id="16"/>
    </w:p>
    <w:tbl>
      <w:tblPr>
        <w:tblStyle w:val="TableGrid"/>
        <w:tblW w:w="9715" w:type="dxa"/>
        <w:tblLook w:val="04A0" w:firstRow="1" w:lastRow="0" w:firstColumn="1" w:lastColumn="0" w:noHBand="0" w:noVBand="1"/>
      </w:tblPr>
      <w:tblGrid>
        <w:gridCol w:w="8005"/>
        <w:gridCol w:w="1710"/>
      </w:tblGrid>
      <w:tr w:rsidR="00085831" w:rsidRPr="00377D80" w14:paraId="49113651" w14:textId="77777777" w:rsidTr="1604B25A">
        <w:trPr>
          <w:cantSplit/>
          <w:tblHeader/>
        </w:trPr>
        <w:tc>
          <w:tcPr>
            <w:tcW w:w="8005" w:type="dxa"/>
            <w:shd w:val="clear" w:color="auto" w:fill="FFE599" w:themeFill="accent4" w:themeFillTint="66"/>
            <w:vAlign w:val="center"/>
          </w:tcPr>
          <w:p w14:paraId="7D1E9EC5" w14:textId="749A7DC3" w:rsidR="00085831" w:rsidRPr="00377D80" w:rsidRDefault="00085831" w:rsidP="00470503">
            <w:pPr>
              <w:rPr>
                <w:rFonts w:ascii="Times New Roman" w:hAnsi="Times New Roman" w:cs="Times New Roman"/>
                <w:b/>
                <w:sz w:val="24"/>
              </w:rPr>
            </w:pPr>
            <w:r w:rsidRPr="00377D80">
              <w:rPr>
                <w:rFonts w:ascii="Times New Roman" w:hAnsi="Times New Roman" w:cs="Times New Roman"/>
                <w:b/>
                <w:sz w:val="24"/>
              </w:rPr>
              <w:t>Labor Category</w:t>
            </w:r>
          </w:p>
        </w:tc>
        <w:tc>
          <w:tcPr>
            <w:tcW w:w="1710" w:type="dxa"/>
            <w:shd w:val="clear" w:color="auto" w:fill="FFE599" w:themeFill="accent4" w:themeFillTint="66"/>
            <w:vAlign w:val="center"/>
          </w:tcPr>
          <w:p w14:paraId="02F69726" w14:textId="46E9F5D8" w:rsidR="00085831" w:rsidRPr="00F60518" w:rsidRDefault="00F60518" w:rsidP="00F60518">
            <w:pPr>
              <w:jc w:val="center"/>
              <w:rPr>
                <w:rFonts w:ascii="Times New Roman" w:hAnsi="Times New Roman" w:cs="Times New Roman"/>
                <w:b/>
                <w:sz w:val="24"/>
              </w:rPr>
            </w:pPr>
            <w:r>
              <w:rPr>
                <w:rFonts w:ascii="Times New Roman" w:hAnsi="Times New Roman" w:cs="Times New Roman"/>
                <w:b/>
                <w:sz w:val="24"/>
              </w:rPr>
              <w:t xml:space="preserve">Hourly </w:t>
            </w:r>
            <w:r w:rsidR="00085831" w:rsidRPr="00377D80">
              <w:rPr>
                <w:rFonts w:ascii="Times New Roman" w:hAnsi="Times New Roman" w:cs="Times New Roman"/>
                <w:b/>
                <w:sz w:val="24"/>
              </w:rPr>
              <w:t>Rate</w:t>
            </w:r>
          </w:p>
        </w:tc>
      </w:tr>
      <w:tr w:rsidR="00085831" w:rsidRPr="00377D80" w14:paraId="7227D9D5" w14:textId="77777777" w:rsidTr="1604B25A">
        <w:tc>
          <w:tcPr>
            <w:tcW w:w="8005" w:type="dxa"/>
          </w:tcPr>
          <w:p w14:paraId="345D8D08" w14:textId="30BBFC82" w:rsidR="00085831" w:rsidRPr="00377D80" w:rsidRDefault="00085831" w:rsidP="00470503">
            <w:pPr>
              <w:rPr>
                <w:rFonts w:ascii="Times New Roman" w:hAnsi="Times New Roman" w:cs="Times New Roman"/>
                <w:sz w:val="24"/>
              </w:rPr>
            </w:pPr>
            <w:r w:rsidRPr="00377D80">
              <w:rPr>
                <w:rFonts w:ascii="Times New Roman" w:hAnsi="Times New Roman" w:cs="Times New Roman"/>
                <w:sz w:val="24"/>
              </w:rPr>
              <w:t>General unskilled labor (BLS</w:t>
            </w:r>
            <w:r w:rsidR="00DD6C5B" w:rsidRPr="00377D80">
              <w:rPr>
                <w:rFonts w:ascii="Times New Roman" w:hAnsi="Times New Roman" w:cs="Times New Roman"/>
                <w:color w:val="2B579A"/>
                <w:sz w:val="24"/>
                <w:shd w:val="clear" w:color="auto" w:fill="E6E6E6"/>
              </w:rPr>
              <w:fldChar w:fldCharType="begin"/>
            </w:r>
            <w:r w:rsidR="00DD6C5B" w:rsidRPr="00377D80">
              <w:rPr>
                <w:rFonts w:ascii="Times New Roman" w:hAnsi="Times New Roman" w:cs="Times New Roman"/>
                <w:sz w:val="24"/>
              </w:rPr>
              <w:instrText xml:space="preserve"> XE "BLS" </w:instrText>
            </w:r>
            <w:r w:rsidR="00DD6C5B" w:rsidRPr="00377D80">
              <w:rPr>
                <w:rFonts w:ascii="Times New Roman" w:hAnsi="Times New Roman" w:cs="Times New Roman"/>
                <w:color w:val="2B579A"/>
                <w:sz w:val="24"/>
                <w:shd w:val="clear" w:color="auto" w:fill="E6E6E6"/>
              </w:rPr>
              <w:fldChar w:fldCharType="end"/>
            </w:r>
            <w:r w:rsidRPr="00377D80">
              <w:rPr>
                <w:rFonts w:ascii="Times New Roman" w:hAnsi="Times New Roman" w:cs="Times New Roman"/>
                <w:sz w:val="24"/>
              </w:rPr>
              <w:t xml:space="preserve"> Occupation Code: 47-2061)</w:t>
            </w:r>
          </w:p>
          <w:p w14:paraId="03F840F4" w14:textId="0D6681CB" w:rsidR="00085831" w:rsidRPr="00377D80" w:rsidRDefault="00085831" w:rsidP="00267885">
            <w:pPr>
              <w:spacing w:after="120"/>
              <w:ind w:left="699"/>
              <w:rPr>
                <w:rFonts w:ascii="Times New Roman" w:hAnsi="Times New Roman" w:cs="Times New Roman"/>
                <w:i/>
                <w:sz w:val="24"/>
              </w:rPr>
            </w:pPr>
            <w:r w:rsidRPr="00377D80">
              <w:rPr>
                <w:rFonts w:ascii="Times New Roman" w:hAnsi="Times New Roman" w:cs="Times New Roman"/>
                <w:i/>
                <w:sz w:val="24"/>
              </w:rPr>
              <w:t>Trail construction, maintenance</w:t>
            </w:r>
            <w:r w:rsidR="00466E69" w:rsidRPr="00377D80">
              <w:rPr>
                <w:rFonts w:ascii="Times New Roman" w:hAnsi="Times New Roman" w:cs="Times New Roman"/>
                <w:i/>
                <w:color w:val="2B579A"/>
                <w:sz w:val="24"/>
                <w:shd w:val="clear" w:color="auto" w:fill="E6E6E6"/>
              </w:rPr>
              <w:fldChar w:fldCharType="begin"/>
            </w:r>
            <w:r w:rsidR="00466E69" w:rsidRPr="00377D80">
              <w:rPr>
                <w:rFonts w:ascii="Times New Roman" w:hAnsi="Times New Roman" w:cs="Times New Roman"/>
                <w:i/>
                <w:sz w:val="24"/>
              </w:rPr>
              <w:instrText xml:space="preserve"> XE "Maintenance" </w:instrText>
            </w:r>
            <w:r w:rsidR="00466E69" w:rsidRPr="00377D80">
              <w:rPr>
                <w:rFonts w:ascii="Times New Roman" w:hAnsi="Times New Roman" w:cs="Times New Roman"/>
                <w:i/>
                <w:color w:val="2B579A"/>
                <w:sz w:val="24"/>
                <w:shd w:val="clear" w:color="auto" w:fill="E6E6E6"/>
              </w:rPr>
              <w:fldChar w:fldCharType="end"/>
            </w:r>
            <w:r w:rsidRPr="00377D80">
              <w:rPr>
                <w:rFonts w:ascii="Times New Roman" w:hAnsi="Times New Roman" w:cs="Times New Roman"/>
                <w:i/>
                <w:sz w:val="24"/>
              </w:rPr>
              <w:t>, mowing, landscaping/weeding, brush removal</w:t>
            </w:r>
          </w:p>
        </w:tc>
        <w:tc>
          <w:tcPr>
            <w:tcW w:w="1710" w:type="dxa"/>
            <w:vAlign w:val="center"/>
          </w:tcPr>
          <w:p w14:paraId="65E08A55" w14:textId="79F74A92" w:rsidR="00085831" w:rsidRPr="00377D80" w:rsidRDefault="0057779D" w:rsidP="008614F0">
            <w:pPr>
              <w:jc w:val="center"/>
              <w:rPr>
                <w:rFonts w:ascii="Times New Roman" w:hAnsi="Times New Roman" w:cs="Times New Roman"/>
                <w:sz w:val="24"/>
              </w:rPr>
            </w:pPr>
            <w:r w:rsidRPr="0057779D">
              <w:rPr>
                <w:rFonts w:ascii="Times New Roman" w:hAnsi="Times New Roman" w:cs="Times New Roman"/>
                <w:sz w:val="24"/>
              </w:rPr>
              <w:t>$</w:t>
            </w:r>
            <w:r w:rsidR="003D2D46">
              <w:rPr>
                <w:rFonts w:ascii="Times New Roman" w:hAnsi="Times New Roman" w:cs="Times New Roman"/>
                <w:sz w:val="24"/>
              </w:rPr>
              <w:t>20.49</w:t>
            </w:r>
            <w:r w:rsidRPr="0057779D">
              <w:rPr>
                <w:rFonts w:ascii="Times New Roman" w:hAnsi="Times New Roman" w:cs="Times New Roman"/>
                <w:sz w:val="24"/>
              </w:rPr>
              <w:tab/>
            </w:r>
          </w:p>
        </w:tc>
      </w:tr>
      <w:tr w:rsidR="00085831" w:rsidRPr="00377D80" w14:paraId="03ED7F75" w14:textId="77777777" w:rsidTr="1604B25A">
        <w:tc>
          <w:tcPr>
            <w:tcW w:w="8005" w:type="dxa"/>
          </w:tcPr>
          <w:p w14:paraId="6BAF05E2" w14:textId="09279620" w:rsidR="00085831" w:rsidRPr="00377D80" w:rsidRDefault="00085831" w:rsidP="00470503">
            <w:pPr>
              <w:rPr>
                <w:rFonts w:ascii="Times New Roman" w:hAnsi="Times New Roman" w:cs="Times New Roman"/>
                <w:sz w:val="24"/>
              </w:rPr>
            </w:pPr>
            <w:r w:rsidRPr="00377D80">
              <w:rPr>
                <w:rFonts w:ascii="Times New Roman" w:hAnsi="Times New Roman" w:cs="Times New Roman"/>
                <w:sz w:val="24"/>
              </w:rPr>
              <w:t>Skilled Labor</w:t>
            </w:r>
            <w:r w:rsidR="007A60D5" w:rsidRPr="00377D80">
              <w:rPr>
                <w:rFonts w:ascii="Times New Roman" w:hAnsi="Times New Roman" w:cs="Times New Roman"/>
                <w:sz w:val="24"/>
              </w:rPr>
              <w:t xml:space="preserve"> </w:t>
            </w:r>
            <w:r w:rsidRPr="00377D80">
              <w:rPr>
                <w:rFonts w:ascii="Times New Roman" w:hAnsi="Times New Roman" w:cs="Times New Roman"/>
                <w:sz w:val="24"/>
              </w:rPr>
              <w:t>(BLS</w:t>
            </w:r>
            <w:r w:rsidR="00DD6C5B" w:rsidRPr="00377D80">
              <w:rPr>
                <w:rFonts w:ascii="Times New Roman" w:hAnsi="Times New Roman" w:cs="Times New Roman"/>
                <w:color w:val="2B579A"/>
                <w:sz w:val="24"/>
                <w:shd w:val="clear" w:color="auto" w:fill="E6E6E6"/>
              </w:rPr>
              <w:fldChar w:fldCharType="begin"/>
            </w:r>
            <w:r w:rsidR="00DD6C5B" w:rsidRPr="00377D80">
              <w:rPr>
                <w:rFonts w:ascii="Times New Roman" w:hAnsi="Times New Roman" w:cs="Times New Roman"/>
                <w:sz w:val="24"/>
              </w:rPr>
              <w:instrText xml:space="preserve"> XE "BLS" </w:instrText>
            </w:r>
            <w:r w:rsidR="00DD6C5B" w:rsidRPr="00377D80">
              <w:rPr>
                <w:rFonts w:ascii="Times New Roman" w:hAnsi="Times New Roman" w:cs="Times New Roman"/>
                <w:color w:val="2B579A"/>
                <w:sz w:val="24"/>
                <w:shd w:val="clear" w:color="auto" w:fill="E6E6E6"/>
              </w:rPr>
              <w:fldChar w:fldCharType="end"/>
            </w:r>
            <w:r w:rsidRPr="00377D80">
              <w:rPr>
                <w:rFonts w:ascii="Times New Roman" w:hAnsi="Times New Roman" w:cs="Times New Roman"/>
                <w:sz w:val="24"/>
              </w:rPr>
              <w:t xml:space="preserve"> Occupation Code: 47-2073)</w:t>
            </w:r>
          </w:p>
          <w:p w14:paraId="3481A6C3" w14:textId="5DB196AF" w:rsidR="00085831" w:rsidRPr="00377D80" w:rsidRDefault="00085831" w:rsidP="00267885">
            <w:pPr>
              <w:spacing w:after="120"/>
              <w:ind w:left="699"/>
              <w:rPr>
                <w:rFonts w:ascii="Times New Roman" w:hAnsi="Times New Roman" w:cs="Times New Roman"/>
                <w:i/>
                <w:sz w:val="24"/>
                <w:szCs w:val="24"/>
              </w:rPr>
            </w:pPr>
            <w:r w:rsidRPr="0D3E05C7">
              <w:rPr>
                <w:rFonts w:ascii="Times New Roman" w:hAnsi="Times New Roman" w:cs="Times New Roman"/>
                <w:i/>
                <w:sz w:val="24"/>
                <w:szCs w:val="24"/>
              </w:rPr>
              <w:lastRenderedPageBreak/>
              <w:t>Operating engineers and other construction equipment operators.</w:t>
            </w:r>
            <w:r w:rsidR="00BB5D44" w:rsidRPr="0D3E05C7">
              <w:rPr>
                <w:rFonts w:ascii="Times New Roman" w:hAnsi="Times New Roman" w:cs="Times New Roman"/>
                <w:i/>
                <w:sz w:val="24"/>
                <w:szCs w:val="24"/>
              </w:rPr>
              <w:t xml:space="preserve"> </w:t>
            </w:r>
            <w:r w:rsidR="00044CE2" w:rsidRPr="0D3E05C7">
              <w:rPr>
                <w:rFonts w:ascii="Times New Roman" w:hAnsi="Times New Roman" w:cs="Times New Roman"/>
                <w:i/>
                <w:sz w:val="24"/>
                <w:szCs w:val="24"/>
              </w:rPr>
              <w:t xml:space="preserve"> </w:t>
            </w:r>
            <w:r w:rsidRPr="0D3E05C7">
              <w:rPr>
                <w:rFonts w:ascii="Times New Roman" w:hAnsi="Times New Roman" w:cs="Times New Roman"/>
                <w:i/>
                <w:sz w:val="24"/>
                <w:szCs w:val="24"/>
              </w:rPr>
              <w:t xml:space="preserve">If an employee of the </w:t>
            </w:r>
            <w:r w:rsidR="007D2496" w:rsidRPr="0D3E05C7">
              <w:rPr>
                <w:rFonts w:ascii="Times New Roman" w:hAnsi="Times New Roman" w:cs="Times New Roman"/>
                <w:i/>
                <w:color w:val="2B579A"/>
                <w:sz w:val="24"/>
                <w:szCs w:val="24"/>
              </w:rPr>
              <w:fldChar w:fldCharType="begin"/>
            </w:r>
            <w:r w:rsidR="007D2496" w:rsidRPr="0D3E05C7">
              <w:rPr>
                <w:rFonts w:ascii="Times New Roman" w:hAnsi="Times New Roman" w:cs="Times New Roman"/>
                <w:i/>
                <w:sz w:val="24"/>
                <w:szCs w:val="24"/>
              </w:rPr>
              <w:instrText xml:space="preserve"> XE "Sponsor" </w:instrText>
            </w:r>
            <w:r w:rsidR="007D2496" w:rsidRPr="0D3E05C7">
              <w:rPr>
                <w:rFonts w:ascii="Times New Roman" w:hAnsi="Times New Roman" w:cs="Times New Roman"/>
                <w:i/>
                <w:color w:val="2B579A"/>
                <w:sz w:val="24"/>
                <w:szCs w:val="24"/>
              </w:rPr>
              <w:fldChar w:fldCharType="end"/>
            </w:r>
            <w:r w:rsidR="2EA3B894" w:rsidRPr="0D3E05C7">
              <w:rPr>
                <w:rFonts w:ascii="Times New Roman" w:hAnsi="Times New Roman" w:cs="Times New Roman"/>
                <w:i/>
                <w:iCs/>
                <w:sz w:val="24"/>
                <w:szCs w:val="24"/>
              </w:rPr>
              <w:t>sponsor</w:t>
            </w:r>
            <w:r w:rsidRPr="0D3E05C7">
              <w:rPr>
                <w:rFonts w:ascii="Times New Roman" w:hAnsi="Times New Roman" w:cs="Times New Roman"/>
                <w:i/>
                <w:sz w:val="24"/>
                <w:szCs w:val="24"/>
              </w:rPr>
              <w:t xml:space="preserve"> is providing this type of labor, documentation demonstrating prior work experience and/or education is necessary.</w:t>
            </w:r>
            <w:r w:rsidR="00044CE2" w:rsidRPr="0D3E05C7">
              <w:rPr>
                <w:rFonts w:ascii="Times New Roman" w:hAnsi="Times New Roman" w:cs="Times New Roman"/>
                <w:i/>
                <w:sz w:val="24"/>
                <w:szCs w:val="24"/>
              </w:rPr>
              <w:t xml:space="preserve"> </w:t>
            </w:r>
          </w:p>
        </w:tc>
        <w:tc>
          <w:tcPr>
            <w:tcW w:w="1710" w:type="dxa"/>
            <w:vAlign w:val="center"/>
          </w:tcPr>
          <w:p w14:paraId="6CE763D3" w14:textId="1EF4BA07" w:rsidR="00085831" w:rsidRPr="00377D80" w:rsidRDefault="0057779D" w:rsidP="008614F0">
            <w:pPr>
              <w:jc w:val="center"/>
              <w:rPr>
                <w:rFonts w:ascii="Times New Roman" w:hAnsi="Times New Roman" w:cs="Times New Roman"/>
                <w:sz w:val="24"/>
              </w:rPr>
            </w:pPr>
            <w:r w:rsidRPr="0057779D">
              <w:rPr>
                <w:rFonts w:ascii="Times New Roman" w:hAnsi="Times New Roman" w:cs="Times New Roman"/>
                <w:sz w:val="24"/>
              </w:rPr>
              <w:lastRenderedPageBreak/>
              <w:t>$</w:t>
            </w:r>
            <w:r w:rsidR="00A61FE3">
              <w:rPr>
                <w:rFonts w:ascii="Times New Roman" w:hAnsi="Times New Roman" w:cs="Times New Roman"/>
                <w:sz w:val="24"/>
              </w:rPr>
              <w:t>27.14</w:t>
            </w:r>
          </w:p>
        </w:tc>
      </w:tr>
      <w:tr w:rsidR="00085831" w:rsidRPr="00377D80" w14:paraId="5F9B3829" w14:textId="77777777" w:rsidTr="1604B25A">
        <w:tc>
          <w:tcPr>
            <w:tcW w:w="8005" w:type="dxa"/>
          </w:tcPr>
          <w:p w14:paraId="493F4AE6" w14:textId="180D6A7D" w:rsidR="00085831" w:rsidRPr="00377D80" w:rsidRDefault="00085831" w:rsidP="00470503">
            <w:pPr>
              <w:rPr>
                <w:rFonts w:ascii="Times New Roman" w:hAnsi="Times New Roman" w:cs="Times New Roman"/>
                <w:sz w:val="24"/>
              </w:rPr>
            </w:pPr>
            <w:r w:rsidRPr="00377D80">
              <w:rPr>
                <w:rFonts w:ascii="Times New Roman" w:hAnsi="Times New Roman" w:cs="Times New Roman"/>
                <w:sz w:val="24"/>
              </w:rPr>
              <w:t>Construction Supervisor (BLS</w:t>
            </w:r>
            <w:r w:rsidR="00DD6C5B" w:rsidRPr="00377D80">
              <w:rPr>
                <w:rFonts w:ascii="Times New Roman" w:hAnsi="Times New Roman" w:cs="Times New Roman"/>
                <w:color w:val="2B579A"/>
                <w:sz w:val="24"/>
                <w:shd w:val="clear" w:color="auto" w:fill="E6E6E6"/>
              </w:rPr>
              <w:fldChar w:fldCharType="begin"/>
            </w:r>
            <w:r w:rsidR="00DD6C5B" w:rsidRPr="00377D80">
              <w:rPr>
                <w:rFonts w:ascii="Times New Roman" w:hAnsi="Times New Roman" w:cs="Times New Roman"/>
                <w:sz w:val="24"/>
              </w:rPr>
              <w:instrText xml:space="preserve"> XE "BLS" </w:instrText>
            </w:r>
            <w:r w:rsidR="00DD6C5B" w:rsidRPr="00377D80">
              <w:rPr>
                <w:rFonts w:ascii="Times New Roman" w:hAnsi="Times New Roman" w:cs="Times New Roman"/>
                <w:color w:val="2B579A"/>
                <w:sz w:val="24"/>
                <w:shd w:val="clear" w:color="auto" w:fill="E6E6E6"/>
              </w:rPr>
              <w:fldChar w:fldCharType="end"/>
            </w:r>
            <w:r w:rsidRPr="00377D80">
              <w:rPr>
                <w:rFonts w:ascii="Times New Roman" w:hAnsi="Times New Roman" w:cs="Times New Roman"/>
                <w:sz w:val="24"/>
              </w:rPr>
              <w:t xml:space="preserve"> Occupation Code: 47-1011)</w:t>
            </w:r>
          </w:p>
          <w:p w14:paraId="1C293784" w14:textId="7783A2DE" w:rsidR="00085831" w:rsidRPr="00377D80" w:rsidRDefault="00085831" w:rsidP="00267885">
            <w:pPr>
              <w:spacing w:after="120"/>
              <w:ind w:left="699"/>
              <w:rPr>
                <w:rFonts w:ascii="Times New Roman" w:hAnsi="Times New Roman" w:cs="Times New Roman"/>
                <w:i/>
                <w:sz w:val="24"/>
              </w:rPr>
            </w:pPr>
            <w:r w:rsidRPr="00377D80">
              <w:rPr>
                <w:rFonts w:ascii="Times New Roman" w:hAnsi="Times New Roman" w:cs="Times New Roman"/>
                <w:i/>
                <w:sz w:val="24"/>
              </w:rPr>
              <w:t>Supervisors of unskilled and skilled labor</w:t>
            </w:r>
          </w:p>
        </w:tc>
        <w:tc>
          <w:tcPr>
            <w:tcW w:w="1710" w:type="dxa"/>
            <w:vAlign w:val="center"/>
          </w:tcPr>
          <w:p w14:paraId="7443943F" w14:textId="2D91631B" w:rsidR="00085831" w:rsidRPr="00377D80" w:rsidRDefault="0057779D" w:rsidP="008614F0">
            <w:pPr>
              <w:jc w:val="center"/>
              <w:rPr>
                <w:rFonts w:ascii="Times New Roman" w:hAnsi="Times New Roman" w:cs="Times New Roman"/>
                <w:sz w:val="24"/>
              </w:rPr>
            </w:pPr>
            <w:r w:rsidRPr="0057779D">
              <w:rPr>
                <w:rFonts w:ascii="Times New Roman" w:hAnsi="Times New Roman" w:cs="Times New Roman"/>
                <w:sz w:val="24"/>
              </w:rPr>
              <w:t>$</w:t>
            </w:r>
            <w:r w:rsidR="00A61FE3">
              <w:rPr>
                <w:rFonts w:ascii="Times New Roman" w:hAnsi="Times New Roman" w:cs="Times New Roman"/>
                <w:sz w:val="24"/>
              </w:rPr>
              <w:t>36.13</w:t>
            </w:r>
            <w:r w:rsidRPr="0057779D">
              <w:rPr>
                <w:rFonts w:ascii="Times New Roman" w:hAnsi="Times New Roman" w:cs="Times New Roman"/>
                <w:sz w:val="24"/>
              </w:rPr>
              <w:tab/>
            </w:r>
          </w:p>
        </w:tc>
      </w:tr>
      <w:tr w:rsidR="00085831" w:rsidRPr="00377D80" w14:paraId="0689659C" w14:textId="77777777" w:rsidTr="1604B25A">
        <w:tc>
          <w:tcPr>
            <w:tcW w:w="8005" w:type="dxa"/>
          </w:tcPr>
          <w:p w14:paraId="3FDC8646" w14:textId="7F481225" w:rsidR="00085831" w:rsidRPr="00377D80" w:rsidRDefault="00085831" w:rsidP="00470503">
            <w:pPr>
              <w:rPr>
                <w:rFonts w:ascii="Times New Roman" w:hAnsi="Times New Roman" w:cs="Times New Roman"/>
                <w:sz w:val="24"/>
              </w:rPr>
            </w:pPr>
            <w:r w:rsidRPr="00377D80">
              <w:rPr>
                <w:rFonts w:ascii="Times New Roman" w:hAnsi="Times New Roman" w:cs="Times New Roman"/>
                <w:sz w:val="24"/>
              </w:rPr>
              <w:t>Professional Design</w:t>
            </w:r>
            <w:r w:rsidR="00A605E0" w:rsidRPr="00377D80">
              <w:rPr>
                <w:rFonts w:ascii="Times New Roman" w:hAnsi="Times New Roman" w:cs="Times New Roman"/>
                <w:sz w:val="24"/>
                <w:vertAlign w:val="superscript"/>
              </w:rPr>
              <w:t>1</w:t>
            </w:r>
            <w:r w:rsidRPr="00377D80">
              <w:rPr>
                <w:rFonts w:ascii="Times New Roman" w:hAnsi="Times New Roman" w:cs="Times New Roman"/>
                <w:sz w:val="24"/>
              </w:rPr>
              <w:t xml:space="preserve"> (BLS</w:t>
            </w:r>
            <w:r w:rsidR="00DD6C5B" w:rsidRPr="00377D80">
              <w:rPr>
                <w:rFonts w:ascii="Times New Roman" w:hAnsi="Times New Roman" w:cs="Times New Roman"/>
                <w:color w:val="2B579A"/>
                <w:sz w:val="24"/>
                <w:shd w:val="clear" w:color="auto" w:fill="E6E6E6"/>
              </w:rPr>
              <w:fldChar w:fldCharType="begin"/>
            </w:r>
            <w:r w:rsidR="00DD6C5B" w:rsidRPr="00377D80">
              <w:rPr>
                <w:rFonts w:ascii="Times New Roman" w:hAnsi="Times New Roman" w:cs="Times New Roman"/>
                <w:sz w:val="24"/>
              </w:rPr>
              <w:instrText xml:space="preserve"> XE "BLS" </w:instrText>
            </w:r>
            <w:r w:rsidR="00DD6C5B" w:rsidRPr="00377D80">
              <w:rPr>
                <w:rFonts w:ascii="Times New Roman" w:hAnsi="Times New Roman" w:cs="Times New Roman"/>
                <w:color w:val="2B579A"/>
                <w:sz w:val="24"/>
                <w:shd w:val="clear" w:color="auto" w:fill="E6E6E6"/>
              </w:rPr>
              <w:fldChar w:fldCharType="end"/>
            </w:r>
            <w:r w:rsidRPr="00377D80">
              <w:rPr>
                <w:rFonts w:ascii="Times New Roman" w:hAnsi="Times New Roman" w:cs="Times New Roman"/>
                <w:sz w:val="24"/>
              </w:rPr>
              <w:t xml:space="preserve"> Occupation Code 17-3019) </w:t>
            </w:r>
          </w:p>
          <w:p w14:paraId="35532C73" w14:textId="04AC9B4F" w:rsidR="00A605E0" w:rsidRPr="00377D80" w:rsidRDefault="00A605E0" w:rsidP="009D4AA3">
            <w:pPr>
              <w:spacing w:after="120"/>
              <w:ind w:left="699"/>
              <w:rPr>
                <w:rFonts w:ascii="Times New Roman" w:hAnsi="Times New Roman" w:cs="Times New Roman"/>
                <w:sz w:val="24"/>
              </w:rPr>
            </w:pPr>
            <w:r w:rsidRPr="009D4AA3">
              <w:rPr>
                <w:rFonts w:ascii="Times New Roman" w:hAnsi="Times New Roman" w:cs="Times New Roman"/>
                <w:i/>
                <w:sz w:val="24"/>
              </w:rPr>
              <w:t>Prepare detailed drawings of architectural and structural features of projects.</w:t>
            </w:r>
          </w:p>
        </w:tc>
        <w:tc>
          <w:tcPr>
            <w:tcW w:w="1710" w:type="dxa"/>
            <w:vAlign w:val="center"/>
          </w:tcPr>
          <w:p w14:paraId="52DD155D" w14:textId="3D93BE01" w:rsidR="00085831" w:rsidRPr="00377D80" w:rsidRDefault="0057779D" w:rsidP="008614F0">
            <w:pPr>
              <w:jc w:val="center"/>
              <w:rPr>
                <w:rFonts w:ascii="Times New Roman" w:hAnsi="Times New Roman" w:cs="Times New Roman"/>
                <w:sz w:val="24"/>
              </w:rPr>
            </w:pPr>
            <w:r w:rsidRPr="0057779D">
              <w:rPr>
                <w:rFonts w:ascii="Times New Roman" w:hAnsi="Times New Roman" w:cs="Times New Roman"/>
                <w:sz w:val="24"/>
              </w:rPr>
              <w:t>$</w:t>
            </w:r>
            <w:r w:rsidR="00610155">
              <w:rPr>
                <w:rFonts w:ascii="Times New Roman" w:hAnsi="Times New Roman" w:cs="Times New Roman"/>
                <w:sz w:val="24"/>
              </w:rPr>
              <w:t>34.00</w:t>
            </w:r>
            <w:r w:rsidRPr="0057779D">
              <w:rPr>
                <w:rFonts w:ascii="Times New Roman" w:hAnsi="Times New Roman" w:cs="Times New Roman"/>
                <w:sz w:val="24"/>
              </w:rPr>
              <w:tab/>
            </w:r>
          </w:p>
        </w:tc>
      </w:tr>
      <w:tr w:rsidR="007869B9" w:rsidRPr="00377D80" w14:paraId="50F68B81" w14:textId="77777777" w:rsidTr="1604B25A">
        <w:tc>
          <w:tcPr>
            <w:tcW w:w="8005" w:type="dxa"/>
            <w:tcBorders>
              <w:bottom w:val="single" w:sz="4" w:space="0" w:color="auto"/>
            </w:tcBorders>
          </w:tcPr>
          <w:p w14:paraId="45407083" w14:textId="25A73735" w:rsidR="007869B9" w:rsidRPr="00377D80" w:rsidRDefault="007869B9" w:rsidP="00470503">
            <w:pPr>
              <w:rPr>
                <w:rFonts w:ascii="Times New Roman" w:hAnsi="Times New Roman" w:cs="Times New Roman"/>
                <w:sz w:val="24"/>
              </w:rPr>
            </w:pPr>
            <w:r w:rsidRPr="00377D80">
              <w:rPr>
                <w:rFonts w:ascii="Times New Roman" w:hAnsi="Times New Roman" w:cs="Times New Roman"/>
                <w:sz w:val="24"/>
              </w:rPr>
              <w:t>Foresters (</w:t>
            </w:r>
            <w:r w:rsidR="00D920E3" w:rsidRPr="00377D80">
              <w:rPr>
                <w:rFonts w:ascii="Times New Roman" w:hAnsi="Times New Roman" w:cs="Times New Roman"/>
                <w:sz w:val="24"/>
              </w:rPr>
              <w:t>BLS</w:t>
            </w:r>
            <w:r w:rsidR="00D920E3" w:rsidRPr="00377D80">
              <w:rPr>
                <w:rFonts w:ascii="Times New Roman" w:hAnsi="Times New Roman" w:cs="Times New Roman"/>
                <w:color w:val="2B579A"/>
                <w:sz w:val="24"/>
                <w:shd w:val="clear" w:color="auto" w:fill="E6E6E6"/>
              </w:rPr>
              <w:fldChar w:fldCharType="begin"/>
            </w:r>
            <w:r w:rsidR="00D920E3" w:rsidRPr="00377D80">
              <w:rPr>
                <w:rFonts w:ascii="Times New Roman" w:hAnsi="Times New Roman" w:cs="Times New Roman"/>
                <w:sz w:val="24"/>
              </w:rPr>
              <w:instrText xml:space="preserve"> XE "BLS" </w:instrText>
            </w:r>
            <w:r w:rsidR="00D920E3" w:rsidRPr="00377D80">
              <w:rPr>
                <w:rFonts w:ascii="Times New Roman" w:hAnsi="Times New Roman" w:cs="Times New Roman"/>
                <w:color w:val="2B579A"/>
                <w:sz w:val="24"/>
                <w:shd w:val="clear" w:color="auto" w:fill="E6E6E6"/>
              </w:rPr>
              <w:fldChar w:fldCharType="end"/>
            </w:r>
            <w:r w:rsidR="00D920E3" w:rsidRPr="00377D80">
              <w:rPr>
                <w:rFonts w:ascii="Times New Roman" w:hAnsi="Times New Roman" w:cs="Times New Roman"/>
                <w:sz w:val="24"/>
              </w:rPr>
              <w:t xml:space="preserve"> Occupation Code </w:t>
            </w:r>
            <w:r w:rsidRPr="00377D80">
              <w:rPr>
                <w:rFonts w:ascii="Times New Roman" w:hAnsi="Times New Roman" w:cs="Times New Roman"/>
                <w:sz w:val="24"/>
              </w:rPr>
              <w:t>19-1032)</w:t>
            </w:r>
          </w:p>
          <w:p w14:paraId="04B49819" w14:textId="05829039" w:rsidR="007869B9" w:rsidRPr="00377D80" w:rsidRDefault="00ED30CB" w:rsidP="00267885">
            <w:pPr>
              <w:spacing w:after="120"/>
              <w:ind w:left="699"/>
              <w:rPr>
                <w:rFonts w:ascii="Times New Roman" w:hAnsi="Times New Roman" w:cs="Times New Roman"/>
                <w:i/>
                <w:sz w:val="24"/>
              </w:rPr>
            </w:pPr>
            <w:r w:rsidRPr="00377D80">
              <w:rPr>
                <w:rFonts w:ascii="Times New Roman" w:hAnsi="Times New Roman" w:cs="Times New Roman"/>
                <w:i/>
                <w:sz w:val="24"/>
              </w:rPr>
              <w:t>Manage public and private forested lands for economic, recreational, and conservation purposes.</w:t>
            </w:r>
            <w:r w:rsidR="00BB5D44" w:rsidRPr="00377D80">
              <w:rPr>
                <w:rFonts w:ascii="Times New Roman" w:hAnsi="Times New Roman" w:cs="Times New Roman"/>
                <w:i/>
                <w:sz w:val="24"/>
              </w:rPr>
              <w:t xml:space="preserve"> </w:t>
            </w:r>
            <w:r w:rsidRPr="00377D80">
              <w:rPr>
                <w:rFonts w:ascii="Times New Roman" w:hAnsi="Times New Roman" w:cs="Times New Roman"/>
                <w:i/>
                <w:sz w:val="24"/>
              </w:rPr>
              <w:t> </w:t>
            </w:r>
            <w:r w:rsidR="00C55297" w:rsidRPr="00377D80">
              <w:rPr>
                <w:rFonts w:ascii="Times New Roman" w:hAnsi="Times New Roman" w:cs="Times New Roman"/>
                <w:i/>
                <w:sz w:val="24"/>
              </w:rPr>
              <w:t>May determine how to conserve wildlife habitats, creek beds, water quality, and soil stability, and how best to comply with environmental regulations. </w:t>
            </w:r>
          </w:p>
        </w:tc>
        <w:tc>
          <w:tcPr>
            <w:tcW w:w="1710" w:type="dxa"/>
            <w:tcBorders>
              <w:bottom w:val="single" w:sz="4" w:space="0" w:color="auto"/>
            </w:tcBorders>
            <w:vAlign w:val="center"/>
          </w:tcPr>
          <w:p w14:paraId="1F3BB75F" w14:textId="67ECF2DE" w:rsidR="007869B9" w:rsidRPr="00377D80" w:rsidRDefault="0057779D" w:rsidP="008614F0">
            <w:pPr>
              <w:jc w:val="center"/>
              <w:rPr>
                <w:rFonts w:ascii="Times New Roman" w:hAnsi="Times New Roman" w:cs="Times New Roman"/>
                <w:sz w:val="24"/>
              </w:rPr>
            </w:pPr>
            <w:r w:rsidRPr="0057779D">
              <w:rPr>
                <w:rFonts w:ascii="Times New Roman" w:hAnsi="Times New Roman" w:cs="Times New Roman"/>
                <w:sz w:val="24"/>
              </w:rPr>
              <w:t>$</w:t>
            </w:r>
            <w:r w:rsidR="00241BB2">
              <w:rPr>
                <w:rFonts w:ascii="Times New Roman" w:hAnsi="Times New Roman" w:cs="Times New Roman"/>
                <w:sz w:val="24"/>
              </w:rPr>
              <w:t>35.89</w:t>
            </w:r>
            <w:r w:rsidRPr="0057779D">
              <w:rPr>
                <w:rFonts w:ascii="Times New Roman" w:hAnsi="Times New Roman" w:cs="Times New Roman"/>
                <w:sz w:val="24"/>
              </w:rPr>
              <w:tab/>
            </w:r>
          </w:p>
        </w:tc>
      </w:tr>
    </w:tbl>
    <w:p w14:paraId="7896F4E1" w14:textId="71BE2135" w:rsidR="1604B25A" w:rsidRDefault="1604B25A"/>
    <w:p w14:paraId="2D8FC5C3" w14:textId="4D4E9D17" w:rsidR="00E74A86" w:rsidRPr="00F60518" w:rsidRDefault="00E74A86" w:rsidP="002431C3">
      <w:pPr>
        <w:spacing w:after="60"/>
        <w:rPr>
          <w:rStyle w:val="Hyperlink"/>
          <w:rFonts w:ascii="Times New Roman" w:hAnsi="Times New Roman" w:cs="Times New Roman"/>
          <w:i/>
          <w:iCs/>
          <w:sz w:val="18"/>
          <w:szCs w:val="18"/>
        </w:rPr>
      </w:pPr>
      <w:r w:rsidRPr="002431C3">
        <w:rPr>
          <w:rStyle w:val="SourceChar"/>
          <w:rFonts w:ascii="Times New Roman" w:hAnsi="Times New Roman" w:cs="Times New Roman"/>
          <w:szCs w:val="20"/>
        </w:rPr>
        <w:t>Source:</w:t>
      </w:r>
      <w:r w:rsidRPr="002431C3">
        <w:rPr>
          <w:rFonts w:ascii="Times New Roman" w:hAnsi="Times New Roman" w:cs="Times New Roman"/>
          <w:sz w:val="18"/>
          <w:szCs w:val="20"/>
        </w:rPr>
        <w:t xml:space="preserve"> </w:t>
      </w:r>
    </w:p>
    <w:p w14:paraId="318CCC5A" w14:textId="77777777" w:rsidR="00C608D0" w:rsidRDefault="0096134D" w:rsidP="00377D80">
      <w:pPr>
        <w:pStyle w:val="Note"/>
        <w:jc w:val="left"/>
        <w:rPr>
          <w:rFonts w:ascii="Times New Roman" w:hAnsi="Times New Roman" w:cs="Times New Roman"/>
          <w:sz w:val="20"/>
        </w:rPr>
        <w:sectPr w:rsidR="00C608D0" w:rsidSect="003235A6">
          <w:headerReference w:type="even" r:id="rId51"/>
          <w:headerReference w:type="default" r:id="rId52"/>
          <w:footerReference w:type="default" r:id="rId53"/>
          <w:headerReference w:type="first" r:id="rId54"/>
          <w:footerReference w:type="first" r:id="rId55"/>
          <w:pgSz w:w="12240" w:h="15840"/>
          <w:pgMar w:top="1440" w:right="1440" w:bottom="1440" w:left="1440" w:header="576" w:footer="576" w:gutter="0"/>
          <w:cols w:space="720"/>
          <w:titlePg/>
          <w:docGrid w:linePitch="360"/>
        </w:sectPr>
      </w:pPr>
      <w:r w:rsidRPr="0096134D">
        <w:rPr>
          <w:rFonts w:ascii="Times New Roman" w:hAnsi="Times New Roman" w:cs="Times New Roman"/>
          <w:sz w:val="20"/>
        </w:rPr>
        <w:t>https://www.bls.gov/oes/current/oes_md.htm</w:t>
      </w:r>
    </w:p>
    <w:p w14:paraId="471C189A" w14:textId="4A530E08" w:rsidR="00B272C4" w:rsidRDefault="005C4128" w:rsidP="00C608D0">
      <w:pPr>
        <w:pStyle w:val="RTP1"/>
      </w:pPr>
      <w:bookmarkStart w:id="17" w:name="_Toc196801691"/>
      <w:r>
        <w:lastRenderedPageBreak/>
        <w:t>APPLICATION</w:t>
      </w:r>
      <w:bookmarkEnd w:id="17"/>
    </w:p>
    <w:p w14:paraId="4C9D8AFF" w14:textId="50D17A8C" w:rsidR="00C608D0" w:rsidRDefault="1F73A7C2" w:rsidP="00EE3CAC">
      <w:pPr>
        <w:pStyle w:val="BodyText"/>
      </w:pPr>
      <w:r>
        <w:t xml:space="preserve">The RTP Application can be found on </w:t>
      </w:r>
      <w:hyperlink r:id="rId56" w:history="1">
        <w:r w:rsidRPr="00430149">
          <w:rPr>
            <w:rStyle w:val="Hyperlink"/>
          </w:rPr>
          <w:t>Maryland OneStop</w:t>
        </w:r>
      </w:hyperlink>
      <w:r>
        <w:t xml:space="preserve">.  </w:t>
      </w:r>
      <w:r w:rsidR="57BD1C2F">
        <w:t>Applications are typically submitted in the spring, to be awarde</w:t>
      </w:r>
      <w:r w:rsidR="30DC43A6">
        <w:t>d in the fall</w:t>
      </w:r>
      <w:r w:rsidR="57BD1C2F">
        <w:t xml:space="preserve">.  All applications are reviewed by the RTP </w:t>
      </w:r>
      <w:r w:rsidR="009C3BF6">
        <w:t xml:space="preserve">staff </w:t>
      </w:r>
      <w:r w:rsidR="57BD1C2F">
        <w:t xml:space="preserve">and the RTP advisory committee. </w:t>
      </w:r>
      <w:r>
        <w:t xml:space="preserve"> </w:t>
      </w:r>
      <w:r w:rsidR="57BD1C2F">
        <w:t xml:space="preserve">Recommendations are made to </w:t>
      </w:r>
      <w:r w:rsidR="005668A9">
        <w:t xml:space="preserve">the </w:t>
      </w:r>
      <w:r w:rsidR="38E8EB5E">
        <w:t>SHA</w:t>
      </w:r>
      <w:r w:rsidR="5998D472">
        <w:t xml:space="preserve"> Administrator</w:t>
      </w:r>
      <w:r w:rsidR="57BD1C2F">
        <w:t xml:space="preserve"> for final approval.</w:t>
      </w:r>
      <w:r>
        <w:t xml:space="preserve">  Applicants receive written notification of award and denial by email.</w:t>
      </w:r>
    </w:p>
    <w:p w14:paraId="3A4C9BBE" w14:textId="3A28D09F" w:rsidR="00C95D1B" w:rsidRDefault="57BD1C2F" w:rsidP="00EE3CAC">
      <w:pPr>
        <w:pStyle w:val="BodyText"/>
      </w:pPr>
      <w:r>
        <w:t>Shovel-</w:t>
      </w:r>
      <w:proofErr w:type="gramStart"/>
      <w:r>
        <w:t>ready</w:t>
      </w:r>
      <w:proofErr w:type="gramEnd"/>
      <w:r>
        <w:t xml:space="preserve"> projects</w:t>
      </w:r>
      <w:r w:rsidR="6F7CED03">
        <w:t xml:space="preserve"> with a complete scope of work</w:t>
      </w:r>
      <w:r>
        <w:t xml:space="preserve"> </w:t>
      </w:r>
      <w:r w:rsidR="14E969CA">
        <w:t xml:space="preserve">and 30% design plans </w:t>
      </w:r>
      <w:r>
        <w:t>will be more competitive than those that are still in the conceptual phase.</w:t>
      </w:r>
      <w:r w:rsidR="1F73A7C2">
        <w:t xml:space="preserve"> </w:t>
      </w:r>
      <w:r w:rsidR="00E87BD5">
        <w:t xml:space="preserve">The RTP program places a priority on projects that </w:t>
      </w:r>
      <w:r w:rsidR="0038109A">
        <w:t>enhance safety and approve accessibility for all.</w:t>
      </w:r>
      <w:r>
        <w:t xml:space="preserve"> The minimum award request is $</w:t>
      </w:r>
      <w:r w:rsidR="435F0A73">
        <w:t>25,000</w:t>
      </w:r>
      <w:r>
        <w:t xml:space="preserve"> </w:t>
      </w:r>
    </w:p>
    <w:p w14:paraId="4ADA987D" w14:textId="2CF1CA8A" w:rsidR="0023564E" w:rsidRPr="0023564E" w:rsidRDefault="0023564E" w:rsidP="0023564E">
      <w:pPr>
        <w:pStyle w:val="BodyText"/>
      </w:pPr>
      <w:r w:rsidRPr="0023564E">
        <w:t xml:space="preserve">To defray the costs SHA incurs when administering RTP grants, SHA will add </w:t>
      </w:r>
      <w:r w:rsidR="0025ACB6">
        <w:t>ten</w:t>
      </w:r>
      <w:r w:rsidR="009B7397">
        <w:t>%</w:t>
      </w:r>
      <w:r w:rsidRPr="0023564E">
        <w:t xml:space="preserve"> to the total RTP funds requested (not including the project sponsor’s matching funds) for all awards.  These costs help cover the cost of SHA design plan review, regulatory compliance, </w:t>
      </w:r>
      <w:r w:rsidR="00817A63">
        <w:t xml:space="preserve">materials clearance </w:t>
      </w:r>
      <w:r w:rsidRPr="0023564E">
        <w:t>and construction inspection and oversight.  This allows SHA to use RTP funding to reduce the burden of these costs on the sponsor.  The sponsor will be responsible for the additional match associated with these costs.</w:t>
      </w:r>
    </w:p>
    <w:p w14:paraId="6D4263FC" w14:textId="192FB531" w:rsidR="00C95D1B" w:rsidRDefault="00C95D1B" w:rsidP="00EE3CAC">
      <w:pPr>
        <w:pStyle w:val="BodyText"/>
      </w:pPr>
      <w:r>
        <w:t xml:space="preserve">Applicants </w:t>
      </w:r>
      <w:r w:rsidR="005234DE">
        <w:t xml:space="preserve">can </w:t>
      </w:r>
      <w:r w:rsidR="00EE3CAC">
        <w:t xml:space="preserve">receive feedback on project applications </w:t>
      </w:r>
      <w:r w:rsidR="00286842">
        <w:t>if submitted during the completeness review period. The dates will be posted on</w:t>
      </w:r>
      <w:hyperlink r:id="rId57" w:history="1">
        <w:r w:rsidR="00286842" w:rsidRPr="001F6598">
          <w:rPr>
            <w:rStyle w:val="Hyperlink"/>
          </w:rPr>
          <w:t xml:space="preserve"> Maryland OneStop</w:t>
        </w:r>
      </w:hyperlink>
      <w:r w:rsidR="00286842">
        <w:t>.</w:t>
      </w:r>
    </w:p>
    <w:p w14:paraId="2C5C052D" w14:textId="77777777" w:rsidR="00EE3CAC" w:rsidRDefault="00EE3CAC" w:rsidP="00C95D1B"/>
    <w:p w14:paraId="2541E72E" w14:textId="034322EA" w:rsidR="00EE3CAC" w:rsidRPr="00C95D1B" w:rsidRDefault="00EE3CAC" w:rsidP="00332649">
      <w:pPr>
        <w:sectPr w:rsidR="00EE3CAC" w:rsidRPr="00C95D1B" w:rsidSect="003235A6">
          <w:pgSz w:w="12240" w:h="15840"/>
          <w:pgMar w:top="1440" w:right="1440" w:bottom="1440" w:left="1440" w:header="576" w:footer="576" w:gutter="0"/>
          <w:cols w:space="720"/>
          <w:titlePg/>
          <w:docGrid w:linePitch="360"/>
        </w:sectPr>
      </w:pPr>
      <w:r>
        <w:rPr>
          <w:noProof/>
          <w:color w:val="2B579A"/>
          <w:shd w:val="clear" w:color="auto" w:fill="E6E6E6"/>
        </w:rPr>
        <w:drawing>
          <wp:inline distT="0" distB="0" distL="0" distR="0" wp14:anchorId="419F2501" wp14:editId="24AA2786">
            <wp:extent cx="5982970" cy="1303196"/>
            <wp:effectExtent l="0" t="0" r="17780" b="0"/>
            <wp:docPr id="29" name="Diagram 29" descr="Workflow showing the application process. Submission in spring, committee recommendation and selection in summer, award notification in fall"/>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58" r:lo="rId59" r:qs="rId60" r:cs="rId61"/>
              </a:graphicData>
            </a:graphic>
          </wp:inline>
        </w:drawing>
      </w:r>
    </w:p>
    <w:p w14:paraId="0123A938" w14:textId="01FBC67E" w:rsidR="008C6A7F" w:rsidRDefault="008C6A7F" w:rsidP="00367C35">
      <w:pPr>
        <w:pStyle w:val="RTP1"/>
      </w:pPr>
      <w:bookmarkStart w:id="18" w:name="_Toc196801692"/>
      <w:r>
        <w:lastRenderedPageBreak/>
        <w:t>WORKFLOW</w:t>
      </w:r>
      <w:bookmarkEnd w:id="18"/>
      <w:r>
        <w:rPr>
          <w:color w:val="2B579A"/>
          <w:shd w:val="clear" w:color="auto" w:fill="E6E6E6"/>
        </w:rPr>
        <w:fldChar w:fldCharType="begin"/>
      </w:r>
      <w:r>
        <w:instrText xml:space="preserve"> XE "Workflow" </w:instrText>
      </w:r>
      <w:r>
        <w:rPr>
          <w:color w:val="2B579A"/>
          <w:shd w:val="clear" w:color="auto" w:fill="E6E6E6"/>
        </w:rPr>
        <w:fldChar w:fldCharType="end"/>
      </w:r>
    </w:p>
    <w:p w14:paraId="19B6146B" w14:textId="5B2B2802" w:rsidR="008C6A7F" w:rsidRPr="004D3EB9" w:rsidRDefault="0094571C" w:rsidP="00470503">
      <w:pPr>
        <w:sectPr w:rsidR="008C6A7F" w:rsidRPr="004D3EB9" w:rsidSect="00367C35">
          <w:headerReference w:type="even" r:id="rId63"/>
          <w:headerReference w:type="default" r:id="rId64"/>
          <w:footerReference w:type="default" r:id="rId65"/>
          <w:headerReference w:type="first" r:id="rId66"/>
          <w:footerReference w:type="first" r:id="rId67"/>
          <w:pgSz w:w="12240" w:h="15840"/>
          <w:pgMar w:top="1440" w:right="1440" w:bottom="1440" w:left="1440" w:header="576" w:footer="576" w:gutter="0"/>
          <w:cols w:space="720"/>
          <w:titlePg/>
          <w:docGrid w:linePitch="360"/>
        </w:sectPr>
      </w:pPr>
      <w:r>
        <w:rPr>
          <w:noProof/>
          <w:color w:val="2B579A"/>
          <w:shd w:val="clear" w:color="auto" w:fill="E6E6E6"/>
        </w:rPr>
        <w:drawing>
          <wp:anchor distT="0" distB="0" distL="114300" distR="114300" simplePos="0" relativeHeight="251658240" behindDoc="0" locked="0" layoutInCell="1" allowOverlap="1" wp14:anchorId="331F1892" wp14:editId="6584B56D">
            <wp:simplePos x="0" y="0"/>
            <wp:positionH relativeFrom="column">
              <wp:align>center</wp:align>
            </wp:positionH>
            <wp:positionV relativeFrom="paragraph">
              <wp:posOffset>0</wp:posOffset>
            </wp:positionV>
            <wp:extent cx="5274447" cy="7272671"/>
            <wp:effectExtent l="0" t="0" r="0" b="0"/>
            <wp:wrapSquare wrapText="bothSides"/>
            <wp:docPr id="331159911" name="Picture 8" descr="Workflow graphic for all the steps described in the manu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1159911" name="Picture 8" descr="Workflow graphic for all the steps described in the manual"/>
                    <pic:cNvPicPr/>
                  </pic:nvPicPr>
                  <pic:blipFill>
                    <a:blip r:embed="rId68">
                      <a:extLst>
                        <a:ext uri="{28A0092B-C50C-407E-A947-70E740481C1C}">
                          <a14:useLocalDpi xmlns:a14="http://schemas.microsoft.com/office/drawing/2010/main" val="0"/>
                        </a:ext>
                      </a:extLst>
                    </a:blip>
                    <a:stretch>
                      <a:fillRect/>
                    </a:stretch>
                  </pic:blipFill>
                  <pic:spPr>
                    <a:xfrm>
                      <a:off x="0" y="0"/>
                      <a:ext cx="5274447" cy="7272671"/>
                    </a:xfrm>
                    <a:prstGeom prst="rect">
                      <a:avLst/>
                    </a:prstGeom>
                  </pic:spPr>
                </pic:pic>
              </a:graphicData>
            </a:graphic>
            <wp14:sizeRelH relativeFrom="page">
              <wp14:pctWidth>0</wp14:pctWidth>
            </wp14:sizeRelH>
            <wp14:sizeRelV relativeFrom="page">
              <wp14:pctHeight>0</wp14:pctHeight>
            </wp14:sizeRelV>
          </wp:anchor>
        </w:drawing>
      </w:r>
    </w:p>
    <w:p w14:paraId="2E194937" w14:textId="54F19114" w:rsidR="003D3AD8" w:rsidRDefault="003B6143" w:rsidP="00A16B98">
      <w:pPr>
        <w:pStyle w:val="RTP1"/>
      </w:pPr>
      <w:bookmarkStart w:id="19" w:name="_Toc196801693"/>
      <w:r>
        <w:lastRenderedPageBreak/>
        <w:t xml:space="preserve">PROJECT </w:t>
      </w:r>
      <w:r w:rsidR="005571BD">
        <w:t>INITIATION</w:t>
      </w:r>
      <w:bookmarkEnd w:id="19"/>
    </w:p>
    <w:p w14:paraId="23D7B2BC" w14:textId="3B3A224F" w:rsidR="00884A8E" w:rsidRDefault="001C73EF" w:rsidP="00377D80">
      <w:pPr>
        <w:pStyle w:val="BodyText"/>
      </w:pPr>
      <w:r>
        <w:rPr>
          <w:spacing w:val="-1"/>
        </w:rPr>
        <w:t xml:space="preserve">Since </w:t>
      </w:r>
      <w:r>
        <w:rPr>
          <w:spacing w:val="-6"/>
        </w:rPr>
        <w:t>the</w:t>
      </w:r>
      <w:r w:rsidR="00884A8E">
        <w:rPr>
          <w:spacing w:val="-6"/>
        </w:rPr>
        <w:t xml:space="preserve"> </w:t>
      </w:r>
      <w:r w:rsidR="008712F5">
        <w:rPr>
          <w:spacing w:val="-1"/>
        </w:rPr>
        <w:t>RTP</w:t>
      </w:r>
      <w:r w:rsidR="00FB4A2E">
        <w:rPr>
          <w:color w:val="2B579A"/>
          <w:spacing w:val="-1"/>
          <w:shd w:val="clear" w:color="auto" w:fill="E6E6E6"/>
        </w:rPr>
        <w:fldChar w:fldCharType="begin"/>
      </w:r>
      <w:r w:rsidR="00FB4A2E">
        <w:instrText xml:space="preserve"> XE "</w:instrText>
      </w:r>
      <w:r w:rsidR="00FB4A2E" w:rsidRPr="00D83E3D">
        <w:instrText>RTP</w:instrText>
      </w:r>
      <w:r w:rsidR="00FB4A2E">
        <w:instrText xml:space="preserve">" </w:instrText>
      </w:r>
      <w:r w:rsidR="00FB4A2E">
        <w:rPr>
          <w:color w:val="2B579A"/>
          <w:spacing w:val="-1"/>
          <w:shd w:val="clear" w:color="auto" w:fill="E6E6E6"/>
        </w:rPr>
        <w:fldChar w:fldCharType="end"/>
      </w:r>
      <w:r w:rsidR="00884A8E">
        <w:rPr>
          <w:spacing w:val="-4"/>
        </w:rPr>
        <w:t xml:space="preserve"> </w:t>
      </w:r>
      <w:r w:rsidR="00884A8E">
        <w:rPr>
          <w:spacing w:val="-1"/>
        </w:rPr>
        <w:t>is</w:t>
      </w:r>
      <w:r w:rsidR="00884A8E">
        <w:rPr>
          <w:spacing w:val="-6"/>
        </w:rPr>
        <w:t xml:space="preserve"> </w:t>
      </w:r>
      <w:r w:rsidR="00E54D9F">
        <w:t>F</w:t>
      </w:r>
      <w:r w:rsidR="00884A8E">
        <w:t>ederally</w:t>
      </w:r>
      <w:r w:rsidR="00884A8E">
        <w:rPr>
          <w:spacing w:val="-10"/>
        </w:rPr>
        <w:t xml:space="preserve"> </w:t>
      </w:r>
      <w:r w:rsidR="00884A8E">
        <w:t>funded</w:t>
      </w:r>
      <w:r w:rsidR="00152DD7">
        <w:t>,</w:t>
      </w:r>
      <w:r w:rsidR="0040412F">
        <w:rPr>
          <w:spacing w:val="-8"/>
        </w:rPr>
        <w:t xml:space="preserve"> </w:t>
      </w:r>
      <w:r w:rsidR="00884A8E">
        <w:t>each</w:t>
      </w:r>
      <w:r w:rsidR="00884A8E">
        <w:rPr>
          <w:spacing w:val="-7"/>
        </w:rPr>
        <w:t xml:space="preserve"> </w:t>
      </w:r>
      <w:r w:rsidR="00896271">
        <w:rPr>
          <w:color w:val="2B579A"/>
          <w:spacing w:val="-1"/>
          <w:shd w:val="clear" w:color="auto" w:fill="E6E6E6"/>
        </w:rPr>
        <w:fldChar w:fldCharType="begin"/>
      </w:r>
      <w:r w:rsidR="00896271">
        <w:instrText xml:space="preserve"> XE "</w:instrText>
      </w:r>
      <w:r w:rsidR="00896271" w:rsidRPr="009370C1">
        <w:rPr>
          <w:spacing w:val="-1"/>
        </w:rPr>
        <w:instrText>Sponsor</w:instrText>
      </w:r>
      <w:r w:rsidR="00896271">
        <w:instrText xml:space="preserve">" </w:instrText>
      </w:r>
      <w:r w:rsidR="00896271">
        <w:rPr>
          <w:color w:val="2B579A"/>
          <w:spacing w:val="-1"/>
          <w:shd w:val="clear" w:color="auto" w:fill="E6E6E6"/>
        </w:rPr>
        <w:fldChar w:fldCharType="end"/>
      </w:r>
      <w:r w:rsidR="64255E5E">
        <w:rPr>
          <w:spacing w:val="-1"/>
        </w:rPr>
        <w:t>sponsor</w:t>
      </w:r>
      <w:r w:rsidR="00BF6023">
        <w:rPr>
          <w:spacing w:val="-1"/>
        </w:rPr>
        <w:t xml:space="preserve"> </w:t>
      </w:r>
      <w:r w:rsidR="00152DD7">
        <w:rPr>
          <w:spacing w:val="-1"/>
        </w:rPr>
        <w:t>is required</w:t>
      </w:r>
      <w:r w:rsidR="00884A8E">
        <w:rPr>
          <w:spacing w:val="-7"/>
        </w:rPr>
        <w:t xml:space="preserve"> </w:t>
      </w:r>
      <w:r w:rsidR="0040412F">
        <w:t>to meet</w:t>
      </w:r>
      <w:r w:rsidR="00884A8E">
        <w:rPr>
          <w:spacing w:val="-8"/>
        </w:rPr>
        <w:t xml:space="preserve"> </w:t>
      </w:r>
      <w:r w:rsidR="00884A8E">
        <w:t>State</w:t>
      </w:r>
      <w:r w:rsidR="00884A8E">
        <w:rPr>
          <w:spacing w:val="-8"/>
        </w:rPr>
        <w:t xml:space="preserve"> </w:t>
      </w:r>
      <w:r w:rsidR="00884A8E">
        <w:t>and</w:t>
      </w:r>
      <w:r w:rsidR="00884A8E">
        <w:rPr>
          <w:spacing w:val="-7"/>
        </w:rPr>
        <w:t xml:space="preserve"> </w:t>
      </w:r>
      <w:r w:rsidR="009C4170">
        <w:rPr>
          <w:spacing w:val="-7"/>
        </w:rPr>
        <w:t>F</w:t>
      </w:r>
      <w:r w:rsidR="00884A8E">
        <w:t>ederal</w:t>
      </w:r>
      <w:r w:rsidR="00884A8E">
        <w:rPr>
          <w:spacing w:val="-8"/>
        </w:rPr>
        <w:t xml:space="preserve"> </w:t>
      </w:r>
      <w:r w:rsidR="00884A8E">
        <w:t>requirements</w:t>
      </w:r>
      <w:r w:rsidR="00884A8E">
        <w:rPr>
          <w:spacing w:val="-6"/>
        </w:rPr>
        <w:t xml:space="preserve"> </w:t>
      </w:r>
      <w:r w:rsidR="00884A8E">
        <w:t>before</w:t>
      </w:r>
      <w:r w:rsidR="008F759B">
        <w:t xml:space="preserve"> allocated funds</w:t>
      </w:r>
      <w:r w:rsidR="006842AA">
        <w:t xml:space="preserve"> </w:t>
      </w:r>
      <w:r w:rsidR="008F759B">
        <w:t>can be authorized for spending</w:t>
      </w:r>
      <w:r w:rsidR="00884A8E">
        <w:t>.</w:t>
      </w:r>
      <w:r w:rsidR="00884A8E">
        <w:rPr>
          <w:spacing w:val="26"/>
          <w:w w:val="99"/>
        </w:rPr>
        <w:t xml:space="preserve"> </w:t>
      </w:r>
      <w:r w:rsidR="00BB5D44">
        <w:rPr>
          <w:spacing w:val="26"/>
          <w:w w:val="99"/>
        </w:rPr>
        <w:t xml:space="preserve"> </w:t>
      </w:r>
      <w:r w:rsidR="00884A8E">
        <w:t>This</w:t>
      </w:r>
      <w:r w:rsidR="00884A8E">
        <w:rPr>
          <w:spacing w:val="-7"/>
        </w:rPr>
        <w:t xml:space="preserve"> </w:t>
      </w:r>
      <w:r w:rsidR="00884A8E">
        <w:rPr>
          <w:spacing w:val="-1"/>
        </w:rPr>
        <w:t>section</w:t>
      </w:r>
      <w:r w:rsidR="00884A8E">
        <w:rPr>
          <w:spacing w:val="-6"/>
        </w:rPr>
        <w:t xml:space="preserve"> </w:t>
      </w:r>
      <w:r w:rsidR="00884A8E">
        <w:rPr>
          <w:spacing w:val="-1"/>
        </w:rPr>
        <w:t>is</w:t>
      </w:r>
      <w:r w:rsidR="00884A8E">
        <w:rPr>
          <w:spacing w:val="-5"/>
        </w:rPr>
        <w:t xml:space="preserve"> </w:t>
      </w:r>
      <w:r w:rsidR="00884A8E">
        <w:t>intended</w:t>
      </w:r>
      <w:r w:rsidR="00884A8E">
        <w:rPr>
          <w:spacing w:val="-7"/>
        </w:rPr>
        <w:t xml:space="preserve"> </w:t>
      </w:r>
      <w:r w:rsidR="00884A8E">
        <w:t>to</w:t>
      </w:r>
      <w:r w:rsidR="00884A8E">
        <w:rPr>
          <w:spacing w:val="-5"/>
        </w:rPr>
        <w:t xml:space="preserve"> </w:t>
      </w:r>
      <w:r w:rsidR="00884A8E">
        <w:t>help</w:t>
      </w:r>
      <w:r w:rsidR="00884A8E">
        <w:rPr>
          <w:spacing w:val="-7"/>
        </w:rPr>
        <w:t xml:space="preserve"> </w:t>
      </w:r>
      <w:r w:rsidR="00884A8E">
        <w:rPr>
          <w:spacing w:val="-1"/>
        </w:rPr>
        <w:t>sponsors</w:t>
      </w:r>
      <w:r w:rsidR="00884A8E">
        <w:rPr>
          <w:spacing w:val="-5"/>
        </w:rPr>
        <w:t xml:space="preserve"> </w:t>
      </w:r>
      <w:r w:rsidR="00884A8E">
        <w:t>meet</w:t>
      </w:r>
      <w:r w:rsidR="00884A8E">
        <w:rPr>
          <w:spacing w:val="-7"/>
        </w:rPr>
        <w:t xml:space="preserve"> </w:t>
      </w:r>
      <w:r w:rsidR="00884A8E">
        <w:rPr>
          <w:spacing w:val="-1"/>
        </w:rPr>
        <w:t>these</w:t>
      </w:r>
      <w:r w:rsidR="00884A8E">
        <w:rPr>
          <w:spacing w:val="-7"/>
        </w:rPr>
        <w:t xml:space="preserve"> </w:t>
      </w:r>
      <w:r w:rsidR="00884A8E">
        <w:t>requirements.</w:t>
      </w:r>
    </w:p>
    <w:p w14:paraId="531F37FE" w14:textId="38701553" w:rsidR="003235A6" w:rsidRPr="00DB58AA" w:rsidRDefault="003235A6" w:rsidP="00A93699">
      <w:pPr>
        <w:pStyle w:val="RTP2"/>
        <w:numPr>
          <w:ilvl w:val="0"/>
          <w:numId w:val="19"/>
        </w:numPr>
      </w:pPr>
      <w:bookmarkStart w:id="20" w:name="_Toc196801694"/>
      <w:r>
        <w:t>Notice of Award</w:t>
      </w:r>
      <w:bookmarkEnd w:id="20"/>
    </w:p>
    <w:p w14:paraId="77CA0590" w14:textId="44259AA0" w:rsidR="00774BD0" w:rsidRPr="004C0932" w:rsidRDefault="4CA9F41A" w:rsidP="004C0932">
      <w:pPr>
        <w:pStyle w:val="BodyText"/>
      </w:pPr>
      <w:r w:rsidRPr="004C0932">
        <w:rPr>
          <w:spacing w:val="-1"/>
        </w:rPr>
        <w:t>Sponsors of projects that are approved by the SHA</w:t>
      </w:r>
      <w:r w:rsidR="003235A6" w:rsidRPr="004C0932">
        <w:rPr>
          <w:color w:val="2B579A"/>
          <w:spacing w:val="-1"/>
          <w:shd w:val="clear" w:color="auto" w:fill="E6E6E6"/>
        </w:rPr>
        <w:fldChar w:fldCharType="begin"/>
      </w:r>
      <w:r w:rsidR="003235A6" w:rsidRPr="004C0932">
        <w:rPr>
          <w:spacing w:val="-1"/>
        </w:rPr>
        <w:instrText xml:space="preserve"> XE "MDOT SHA" </w:instrText>
      </w:r>
      <w:r w:rsidR="003235A6" w:rsidRPr="004C0932">
        <w:rPr>
          <w:color w:val="2B579A"/>
          <w:spacing w:val="-1"/>
          <w:shd w:val="clear" w:color="auto" w:fill="E6E6E6"/>
        </w:rPr>
        <w:fldChar w:fldCharType="end"/>
      </w:r>
      <w:r w:rsidRPr="004C0932">
        <w:rPr>
          <w:spacing w:val="-1"/>
        </w:rPr>
        <w:t xml:space="preserve"> for funding will receive a </w:t>
      </w:r>
      <w:r w:rsidR="2959DA5A" w:rsidRPr="004C0932">
        <w:rPr>
          <w:spacing w:val="-1"/>
        </w:rPr>
        <w:t>N</w:t>
      </w:r>
      <w:r w:rsidRPr="004C0932">
        <w:rPr>
          <w:spacing w:val="-1"/>
        </w:rPr>
        <w:t xml:space="preserve">otice of </w:t>
      </w:r>
      <w:r w:rsidR="2959DA5A" w:rsidRPr="004C0932">
        <w:rPr>
          <w:spacing w:val="-1"/>
        </w:rPr>
        <w:t>A</w:t>
      </w:r>
      <w:r w:rsidRPr="004C0932">
        <w:rPr>
          <w:spacing w:val="-1"/>
        </w:rPr>
        <w:t>ward Letter</w:t>
      </w:r>
      <w:r w:rsidR="00B05729" w:rsidRPr="004C0932">
        <w:rPr>
          <w:color w:val="2B579A"/>
          <w:spacing w:val="-1"/>
          <w:shd w:val="clear" w:color="auto" w:fill="E6E6E6"/>
        </w:rPr>
        <w:fldChar w:fldCharType="begin"/>
      </w:r>
      <w:r w:rsidR="00B05729" w:rsidRPr="004C0932">
        <w:rPr>
          <w:spacing w:val="-1"/>
        </w:rPr>
        <w:instrText xml:space="preserve"> XE "Notice of Award" </w:instrText>
      </w:r>
      <w:r w:rsidR="00B05729" w:rsidRPr="004C0932">
        <w:rPr>
          <w:color w:val="2B579A"/>
          <w:spacing w:val="-1"/>
          <w:shd w:val="clear" w:color="auto" w:fill="E6E6E6"/>
        </w:rPr>
        <w:fldChar w:fldCharType="end"/>
      </w:r>
      <w:r w:rsidRPr="004C0932">
        <w:rPr>
          <w:spacing w:val="-1"/>
        </w:rPr>
        <w:t>.</w:t>
      </w:r>
      <w:r w:rsidR="7E5AAF1F" w:rsidRPr="004C0932">
        <w:rPr>
          <w:spacing w:val="-1"/>
        </w:rPr>
        <w:t xml:space="preserve"> </w:t>
      </w:r>
      <w:r w:rsidRPr="004C0932">
        <w:rPr>
          <w:spacing w:val="-1"/>
        </w:rPr>
        <w:t xml:space="preserve"> After this Letter is issued, SHA will contact the </w:t>
      </w:r>
      <w:r w:rsidR="6DBE5FA2" w:rsidRPr="004C0932">
        <w:rPr>
          <w:spacing w:val="-1"/>
        </w:rPr>
        <w:t xml:space="preserve">project sponsor </w:t>
      </w:r>
      <w:r w:rsidR="003235A6" w:rsidRPr="004C0932">
        <w:rPr>
          <w:color w:val="2B579A"/>
          <w:spacing w:val="-1"/>
          <w:shd w:val="clear" w:color="auto" w:fill="E6E6E6"/>
        </w:rPr>
        <w:fldChar w:fldCharType="begin"/>
      </w:r>
      <w:r w:rsidR="003235A6" w:rsidRPr="004C0932">
        <w:rPr>
          <w:spacing w:val="-1"/>
        </w:rPr>
        <w:instrText xml:space="preserve"> XE "Sponsor" </w:instrText>
      </w:r>
      <w:r w:rsidR="003235A6" w:rsidRPr="004C0932">
        <w:rPr>
          <w:color w:val="2B579A"/>
          <w:spacing w:val="-1"/>
          <w:shd w:val="clear" w:color="auto" w:fill="E6E6E6"/>
        </w:rPr>
        <w:fldChar w:fldCharType="end"/>
      </w:r>
      <w:r w:rsidRPr="004C0932">
        <w:rPr>
          <w:spacing w:val="-1"/>
        </w:rPr>
        <w:t xml:space="preserve">to schedule a </w:t>
      </w:r>
      <w:r w:rsidR="4A4E813A">
        <w:t xml:space="preserve">kickoff </w:t>
      </w:r>
      <w:r w:rsidRPr="004C0932">
        <w:rPr>
          <w:spacing w:val="-1"/>
        </w:rPr>
        <w:t xml:space="preserve">meeting to discuss program requirements. </w:t>
      </w:r>
      <w:r w:rsidR="7E5AAF1F" w:rsidRPr="004C0932">
        <w:rPr>
          <w:spacing w:val="-1"/>
        </w:rPr>
        <w:t xml:space="preserve"> </w:t>
      </w:r>
      <w:r w:rsidRPr="004C0932">
        <w:rPr>
          <w:spacing w:val="-1"/>
        </w:rPr>
        <w:t xml:space="preserve">This exchange of information will provide both </w:t>
      </w:r>
      <w:r w:rsidR="00E6686A" w:rsidRPr="004C0932">
        <w:rPr>
          <w:spacing w:val="-1"/>
        </w:rPr>
        <w:t>parties with</w:t>
      </w:r>
      <w:r w:rsidRPr="004C0932">
        <w:rPr>
          <w:spacing w:val="-1"/>
        </w:rPr>
        <w:t xml:space="preserve"> a detailed understanding of the project implementation process. </w:t>
      </w:r>
      <w:r w:rsidR="7E5AAF1F" w:rsidRPr="004C0932">
        <w:rPr>
          <w:spacing w:val="-1"/>
        </w:rPr>
        <w:t xml:space="preserve"> </w:t>
      </w:r>
      <w:r w:rsidRPr="004C0932">
        <w:rPr>
          <w:spacing w:val="-1"/>
        </w:rPr>
        <w:t xml:space="preserve">The RTP </w:t>
      </w:r>
      <w:r w:rsidR="3A7FCB23" w:rsidRPr="004C0932">
        <w:rPr>
          <w:spacing w:val="-1"/>
        </w:rPr>
        <w:t xml:space="preserve">staff </w:t>
      </w:r>
      <w:r w:rsidRPr="004C0932">
        <w:rPr>
          <w:spacing w:val="-1"/>
        </w:rPr>
        <w:t>may also complete a project initiation site visit.</w:t>
      </w:r>
      <w:r w:rsidR="13959D74" w:rsidRPr="004C0932">
        <w:rPr>
          <w:spacing w:val="-1"/>
        </w:rPr>
        <w:t xml:space="preserve"> </w:t>
      </w:r>
    </w:p>
    <w:p w14:paraId="0C1F1401" w14:textId="1D9EFFDA" w:rsidR="00B659F8" w:rsidRPr="00B659F8" w:rsidRDefault="00B659F8" w:rsidP="00A16B98">
      <w:pPr>
        <w:pStyle w:val="RTP2"/>
      </w:pPr>
      <w:bookmarkStart w:id="21" w:name="_Toc196801695"/>
      <w:r w:rsidRPr="00B659F8">
        <w:t>Memorandum of Understanding</w:t>
      </w:r>
      <w:r w:rsidR="002F7B8A">
        <w:t xml:space="preserve"> (MOU</w:t>
      </w:r>
      <w:r w:rsidR="00A351F4">
        <w:rPr>
          <w:color w:val="2B579A"/>
          <w:shd w:val="clear" w:color="auto" w:fill="E6E6E6"/>
        </w:rPr>
        <w:fldChar w:fldCharType="begin"/>
      </w:r>
      <w:r w:rsidR="00A351F4">
        <w:instrText xml:space="preserve"> XE "</w:instrText>
      </w:r>
      <w:r w:rsidR="00A351F4" w:rsidRPr="00FA3226">
        <w:instrText>MOU</w:instrText>
      </w:r>
      <w:r w:rsidR="00A351F4">
        <w:instrText xml:space="preserve">" </w:instrText>
      </w:r>
      <w:r w:rsidR="00A351F4">
        <w:rPr>
          <w:color w:val="2B579A"/>
          <w:shd w:val="clear" w:color="auto" w:fill="E6E6E6"/>
        </w:rPr>
        <w:fldChar w:fldCharType="end"/>
      </w:r>
      <w:r w:rsidR="002F7B8A">
        <w:t>)</w:t>
      </w:r>
      <w:bookmarkEnd w:id="21"/>
    </w:p>
    <w:p w14:paraId="17054BBA" w14:textId="061ACBCA" w:rsidR="0090731C" w:rsidRPr="004C0932" w:rsidRDefault="0090731C" w:rsidP="004C0932">
      <w:pPr>
        <w:pStyle w:val="RTP3"/>
      </w:pPr>
      <w:bookmarkStart w:id="22" w:name="_Toc196801696"/>
      <w:r w:rsidRPr="004C0932">
        <w:t>Preparation of an MOU</w:t>
      </w:r>
      <w:bookmarkEnd w:id="22"/>
      <w:r w:rsidR="00A351F4" w:rsidRPr="004C0932">
        <w:rPr>
          <w:color w:val="2B579A"/>
          <w:shd w:val="clear" w:color="auto" w:fill="E6E6E6"/>
        </w:rPr>
        <w:fldChar w:fldCharType="begin"/>
      </w:r>
      <w:r w:rsidR="00A351F4" w:rsidRPr="004C0932">
        <w:instrText xml:space="preserve"> XE "MOU" </w:instrText>
      </w:r>
      <w:r w:rsidR="00A351F4" w:rsidRPr="004C0932">
        <w:rPr>
          <w:color w:val="2B579A"/>
          <w:shd w:val="clear" w:color="auto" w:fill="E6E6E6"/>
        </w:rPr>
        <w:fldChar w:fldCharType="end"/>
      </w:r>
    </w:p>
    <w:p w14:paraId="1D5FA79E" w14:textId="1D5F45DD" w:rsidR="0013237D" w:rsidRPr="004C0932" w:rsidRDefault="6BEF6EA5" w:rsidP="001361AD">
      <w:pPr>
        <w:pStyle w:val="ListParagraph"/>
        <w:spacing w:after="240"/>
        <w:jc w:val="left"/>
        <w:rPr>
          <w:rFonts w:ascii="Times New Roman" w:hAnsi="Times New Roman" w:cs="Times New Roman"/>
          <w:sz w:val="24"/>
          <w:szCs w:val="24"/>
        </w:rPr>
      </w:pPr>
      <w:r w:rsidRPr="0783F557">
        <w:rPr>
          <w:rFonts w:ascii="Times New Roman" w:hAnsi="Times New Roman" w:cs="Times New Roman"/>
          <w:sz w:val="24"/>
          <w:szCs w:val="24"/>
        </w:rPr>
        <w:t>SHA</w:t>
      </w:r>
      <w:r w:rsidR="00127EF0" w:rsidRPr="0783F557">
        <w:rPr>
          <w:rFonts w:ascii="Times New Roman" w:hAnsi="Times New Roman" w:cs="Times New Roman"/>
          <w:color w:val="2B579A"/>
          <w:sz w:val="24"/>
          <w:szCs w:val="24"/>
        </w:rPr>
        <w:fldChar w:fldCharType="begin"/>
      </w:r>
      <w:r w:rsidR="00127EF0" w:rsidRPr="0783F557">
        <w:rPr>
          <w:rFonts w:ascii="Times New Roman" w:hAnsi="Times New Roman" w:cs="Times New Roman"/>
          <w:sz w:val="24"/>
          <w:szCs w:val="24"/>
        </w:rPr>
        <w:instrText xml:space="preserve"> XE "MDOT SHA" </w:instrText>
      </w:r>
      <w:r w:rsidR="00127EF0" w:rsidRPr="0783F557">
        <w:rPr>
          <w:rFonts w:ascii="Times New Roman" w:hAnsi="Times New Roman" w:cs="Times New Roman"/>
          <w:color w:val="2B579A"/>
          <w:sz w:val="24"/>
          <w:szCs w:val="24"/>
        </w:rPr>
        <w:fldChar w:fldCharType="end"/>
      </w:r>
      <w:r w:rsidRPr="0783F557">
        <w:rPr>
          <w:rFonts w:ascii="Times New Roman" w:hAnsi="Times New Roman" w:cs="Times New Roman"/>
          <w:sz w:val="24"/>
          <w:szCs w:val="24"/>
        </w:rPr>
        <w:t xml:space="preserve"> will prepare </w:t>
      </w:r>
      <w:r w:rsidR="734F0024" w:rsidRPr="0783F557">
        <w:rPr>
          <w:rFonts w:ascii="Times New Roman" w:hAnsi="Times New Roman" w:cs="Times New Roman"/>
          <w:sz w:val="24"/>
          <w:szCs w:val="24"/>
        </w:rPr>
        <w:t>a</w:t>
      </w:r>
      <w:r w:rsidR="1C0D805C" w:rsidRPr="0783F557">
        <w:rPr>
          <w:rFonts w:ascii="Times New Roman" w:hAnsi="Times New Roman" w:cs="Times New Roman"/>
          <w:sz w:val="24"/>
          <w:szCs w:val="24"/>
        </w:rPr>
        <w:t>n</w:t>
      </w:r>
      <w:r w:rsidRPr="0783F557">
        <w:rPr>
          <w:rFonts w:ascii="Times New Roman" w:hAnsi="Times New Roman" w:cs="Times New Roman"/>
          <w:sz w:val="24"/>
          <w:szCs w:val="24"/>
        </w:rPr>
        <w:t xml:space="preserve"> MOU</w:t>
      </w:r>
      <w:r w:rsidR="00F374BE">
        <w:rPr>
          <w:rFonts w:ascii="Times New Roman" w:hAnsi="Times New Roman" w:cs="Times New Roman"/>
          <w:sz w:val="24"/>
          <w:szCs w:val="24"/>
        </w:rPr>
        <w:t>, or a supplemental agreement when a master agreement is in place,</w:t>
      </w:r>
      <w:r w:rsidR="00127EF0" w:rsidRPr="0783F557">
        <w:rPr>
          <w:rFonts w:ascii="Times New Roman" w:hAnsi="Times New Roman" w:cs="Times New Roman"/>
          <w:color w:val="2B579A"/>
          <w:sz w:val="24"/>
          <w:szCs w:val="24"/>
        </w:rPr>
        <w:fldChar w:fldCharType="begin"/>
      </w:r>
      <w:r w:rsidR="00127EF0" w:rsidRPr="0783F557">
        <w:rPr>
          <w:rFonts w:ascii="Times New Roman" w:hAnsi="Times New Roman" w:cs="Times New Roman"/>
          <w:sz w:val="24"/>
          <w:szCs w:val="24"/>
        </w:rPr>
        <w:instrText xml:space="preserve"> XE "MOU" </w:instrText>
      </w:r>
      <w:r w:rsidR="00127EF0" w:rsidRPr="0783F557">
        <w:rPr>
          <w:rFonts w:ascii="Times New Roman" w:hAnsi="Times New Roman" w:cs="Times New Roman"/>
          <w:color w:val="2B579A"/>
          <w:sz w:val="24"/>
          <w:szCs w:val="24"/>
        </w:rPr>
        <w:fldChar w:fldCharType="end"/>
      </w:r>
      <w:r w:rsidRPr="0783F557">
        <w:rPr>
          <w:rFonts w:ascii="Times New Roman" w:hAnsi="Times New Roman" w:cs="Times New Roman"/>
          <w:sz w:val="24"/>
          <w:szCs w:val="24"/>
        </w:rPr>
        <w:t xml:space="preserve"> for each </w:t>
      </w:r>
      <w:r w:rsidR="68A8F3B9" w:rsidRPr="0783F557">
        <w:rPr>
          <w:rFonts w:ascii="Times New Roman" w:hAnsi="Times New Roman" w:cs="Times New Roman"/>
          <w:sz w:val="24"/>
          <w:szCs w:val="24"/>
        </w:rPr>
        <w:t xml:space="preserve">awarded </w:t>
      </w:r>
      <w:r w:rsidRPr="0783F557">
        <w:rPr>
          <w:rFonts w:ascii="Times New Roman" w:hAnsi="Times New Roman" w:cs="Times New Roman"/>
          <w:sz w:val="24"/>
          <w:szCs w:val="24"/>
        </w:rPr>
        <w:t xml:space="preserve">project, outlining </w:t>
      </w:r>
      <w:r w:rsidR="267EADB7" w:rsidRPr="0783F557">
        <w:rPr>
          <w:rFonts w:ascii="Times New Roman" w:hAnsi="Times New Roman" w:cs="Times New Roman"/>
          <w:sz w:val="24"/>
          <w:szCs w:val="24"/>
        </w:rPr>
        <w:t xml:space="preserve">the </w:t>
      </w:r>
      <w:r w:rsidRPr="0783F557">
        <w:rPr>
          <w:rFonts w:ascii="Times New Roman" w:hAnsi="Times New Roman" w:cs="Times New Roman"/>
          <w:sz w:val="24"/>
          <w:szCs w:val="24"/>
        </w:rPr>
        <w:t xml:space="preserve">project description, amount of funds awarded, activities for which funds will be reimbursed, matching obligations, </w:t>
      </w:r>
      <w:r w:rsidR="348F2B6E" w:rsidRPr="0783F557">
        <w:rPr>
          <w:rFonts w:ascii="Times New Roman" w:hAnsi="Times New Roman" w:cs="Times New Roman"/>
          <w:sz w:val="24"/>
          <w:szCs w:val="24"/>
        </w:rPr>
        <w:t xml:space="preserve">and </w:t>
      </w:r>
      <w:r w:rsidR="267EADB7" w:rsidRPr="0783F557">
        <w:rPr>
          <w:rFonts w:ascii="Times New Roman" w:hAnsi="Times New Roman" w:cs="Times New Roman"/>
          <w:sz w:val="24"/>
          <w:szCs w:val="24"/>
        </w:rPr>
        <w:t>responsibilities of</w:t>
      </w:r>
      <w:r w:rsidR="1C0D805C" w:rsidRPr="0783F557">
        <w:rPr>
          <w:rFonts w:ascii="Times New Roman" w:hAnsi="Times New Roman" w:cs="Times New Roman"/>
          <w:sz w:val="24"/>
          <w:szCs w:val="24"/>
        </w:rPr>
        <w:t xml:space="preserve"> the</w:t>
      </w:r>
      <w:r w:rsidR="267EADB7" w:rsidRPr="0783F557">
        <w:rPr>
          <w:rFonts w:ascii="Times New Roman" w:hAnsi="Times New Roman" w:cs="Times New Roman"/>
          <w:sz w:val="24"/>
          <w:szCs w:val="24"/>
        </w:rPr>
        <w:t xml:space="preserve"> </w:t>
      </w:r>
      <w:r w:rsidR="135CE5CF" w:rsidRPr="0783F557">
        <w:rPr>
          <w:rFonts w:ascii="Times New Roman" w:hAnsi="Times New Roman" w:cs="Times New Roman"/>
          <w:sz w:val="24"/>
          <w:szCs w:val="24"/>
        </w:rPr>
        <w:t xml:space="preserve">SHA and the </w:t>
      </w:r>
      <w:r w:rsidR="68D6A9E8" w:rsidRPr="0783F557">
        <w:rPr>
          <w:rFonts w:ascii="Times New Roman" w:hAnsi="Times New Roman" w:cs="Times New Roman"/>
          <w:sz w:val="24"/>
          <w:szCs w:val="24"/>
        </w:rPr>
        <w:t>project sponsor</w:t>
      </w:r>
      <w:r w:rsidR="00127EF0" w:rsidRPr="0783F557">
        <w:rPr>
          <w:rFonts w:ascii="Times New Roman" w:hAnsi="Times New Roman" w:cs="Times New Roman"/>
          <w:color w:val="2B579A"/>
          <w:sz w:val="24"/>
          <w:szCs w:val="24"/>
        </w:rPr>
        <w:fldChar w:fldCharType="begin"/>
      </w:r>
      <w:r w:rsidR="00127EF0" w:rsidRPr="0783F557">
        <w:rPr>
          <w:rFonts w:ascii="Times New Roman" w:hAnsi="Times New Roman" w:cs="Times New Roman"/>
          <w:sz w:val="24"/>
          <w:szCs w:val="24"/>
        </w:rPr>
        <w:instrText xml:space="preserve"> XE "Sponsor" </w:instrText>
      </w:r>
      <w:r w:rsidR="00127EF0" w:rsidRPr="0783F557">
        <w:rPr>
          <w:rFonts w:ascii="Times New Roman" w:hAnsi="Times New Roman" w:cs="Times New Roman"/>
          <w:color w:val="2B579A"/>
          <w:sz w:val="24"/>
          <w:szCs w:val="24"/>
        </w:rPr>
        <w:fldChar w:fldCharType="end"/>
      </w:r>
      <w:r w:rsidRPr="0783F557">
        <w:rPr>
          <w:rFonts w:ascii="Times New Roman" w:hAnsi="Times New Roman" w:cs="Times New Roman"/>
          <w:sz w:val="24"/>
          <w:szCs w:val="24"/>
        </w:rPr>
        <w:t>.</w:t>
      </w:r>
      <w:r w:rsidR="6690A1A8" w:rsidRPr="0783F557">
        <w:rPr>
          <w:rFonts w:ascii="Times New Roman" w:hAnsi="Times New Roman" w:cs="Times New Roman"/>
          <w:sz w:val="24"/>
          <w:szCs w:val="24"/>
        </w:rPr>
        <w:t xml:space="preserve"> </w:t>
      </w:r>
      <w:r w:rsidRPr="0783F557">
        <w:rPr>
          <w:rFonts w:ascii="Times New Roman" w:hAnsi="Times New Roman" w:cs="Times New Roman"/>
          <w:sz w:val="24"/>
          <w:szCs w:val="24"/>
        </w:rPr>
        <w:t xml:space="preserve"> </w:t>
      </w:r>
      <w:r w:rsidR="3CCEAA41" w:rsidRPr="00B829E6">
        <w:rPr>
          <w:rFonts w:ascii="Times New Roman" w:hAnsi="Times New Roman" w:cs="Times New Roman"/>
          <w:sz w:val="24"/>
          <w:szCs w:val="24"/>
        </w:rPr>
        <w:t xml:space="preserve">The project sponsor can request updates to the scope of work and amend any </w:t>
      </w:r>
      <w:r w:rsidR="009C3668" w:rsidRPr="00B829E6">
        <w:rPr>
          <w:rFonts w:ascii="Times New Roman" w:hAnsi="Times New Roman" w:cs="Times New Roman"/>
          <w:sz w:val="24"/>
          <w:szCs w:val="24"/>
        </w:rPr>
        <w:t>attachments,</w:t>
      </w:r>
      <w:r w:rsidR="009C3668">
        <w:rPr>
          <w:rFonts w:ascii="Times New Roman" w:hAnsi="Times New Roman" w:cs="Times New Roman"/>
          <w:sz w:val="24"/>
          <w:szCs w:val="24"/>
        </w:rPr>
        <w:t xml:space="preserve"> which</w:t>
      </w:r>
      <w:r w:rsidR="003E77FA">
        <w:rPr>
          <w:rFonts w:ascii="Times New Roman" w:hAnsi="Times New Roman" w:cs="Times New Roman"/>
          <w:sz w:val="24"/>
          <w:szCs w:val="24"/>
        </w:rPr>
        <w:t xml:space="preserve"> will be consi</w:t>
      </w:r>
      <w:r w:rsidR="009C3668">
        <w:rPr>
          <w:rFonts w:ascii="Times New Roman" w:hAnsi="Times New Roman" w:cs="Times New Roman"/>
          <w:sz w:val="24"/>
          <w:szCs w:val="24"/>
        </w:rPr>
        <w:t>dered on a case-by-case basis.</w:t>
      </w:r>
    </w:p>
    <w:p w14:paraId="207F6C98" w14:textId="1588B894" w:rsidR="00F92992" w:rsidRPr="004C0932" w:rsidRDefault="6C806AE9" w:rsidP="004C0932">
      <w:pPr>
        <w:pStyle w:val="BodyText"/>
        <w:ind w:left="720"/>
      </w:pPr>
      <w:r w:rsidRPr="1604B25A">
        <w:rPr>
          <w:spacing w:val="0"/>
        </w:rPr>
        <w:t>The</w:t>
      </w:r>
      <w:r w:rsidR="17C14367" w:rsidRPr="004C0932">
        <w:rPr>
          <w:spacing w:val="0"/>
          <w:szCs w:val="24"/>
        </w:rPr>
        <w:t xml:space="preserve"> </w:t>
      </w:r>
      <w:r w:rsidR="007D2496" w:rsidRPr="0D3E05C7">
        <w:rPr>
          <w:color w:val="2B579A"/>
          <w:spacing w:val="0"/>
          <w:shd w:val="clear" w:color="auto" w:fill="E6E6E6"/>
        </w:rPr>
        <w:fldChar w:fldCharType="begin"/>
      </w:r>
      <w:r w:rsidR="007D2496" w:rsidRPr="004C0932">
        <w:rPr>
          <w:spacing w:val="0"/>
          <w:szCs w:val="24"/>
        </w:rPr>
        <w:instrText xml:space="preserve"> XE "Sponsor" </w:instrText>
      </w:r>
      <w:r w:rsidR="007D2496" w:rsidRPr="0D3E05C7">
        <w:rPr>
          <w:color w:val="2B579A"/>
          <w:spacing w:val="0"/>
          <w:shd w:val="clear" w:color="auto" w:fill="E6E6E6"/>
        </w:rPr>
        <w:fldChar w:fldCharType="end"/>
      </w:r>
      <w:r w:rsidR="2476D8E7" w:rsidRPr="004C0932">
        <w:rPr>
          <w:spacing w:val="0"/>
          <w:szCs w:val="24"/>
        </w:rPr>
        <w:t>sponsor</w:t>
      </w:r>
      <w:r w:rsidR="17C14367" w:rsidRPr="004C0932">
        <w:rPr>
          <w:spacing w:val="0"/>
          <w:szCs w:val="24"/>
        </w:rPr>
        <w:t xml:space="preserve"> </w:t>
      </w:r>
      <w:r w:rsidR="166B4473" w:rsidRPr="1604B25A">
        <w:rPr>
          <w:spacing w:val="0"/>
        </w:rPr>
        <w:t xml:space="preserve">must </w:t>
      </w:r>
      <w:r w:rsidR="17C14367" w:rsidRPr="1604B25A">
        <w:rPr>
          <w:spacing w:val="0"/>
        </w:rPr>
        <w:t xml:space="preserve">sign </w:t>
      </w:r>
      <w:r w:rsidR="5D044834">
        <w:t xml:space="preserve">the </w:t>
      </w:r>
      <w:r w:rsidR="17C14367" w:rsidRPr="1604B25A">
        <w:rPr>
          <w:spacing w:val="0"/>
        </w:rPr>
        <w:t>original</w:t>
      </w:r>
      <w:r w:rsidR="13A4348F">
        <w:t xml:space="preserve"> electronically,</w:t>
      </w:r>
      <w:r w:rsidR="17C14367" w:rsidRPr="1604B25A">
        <w:rPr>
          <w:spacing w:val="0"/>
        </w:rPr>
        <w:t xml:space="preserve"> as well as provide a Federal I.D. number</w:t>
      </w:r>
      <w:r w:rsidR="606478B6" w:rsidRPr="004C0932">
        <w:rPr>
          <w:spacing w:val="0"/>
          <w:szCs w:val="24"/>
        </w:rPr>
        <w:t>,</w:t>
      </w:r>
      <w:r w:rsidR="17C14367" w:rsidRPr="1604B25A">
        <w:rPr>
          <w:spacing w:val="0"/>
        </w:rPr>
        <w:t xml:space="preserve"> and then </w:t>
      </w:r>
      <w:r w:rsidR="37473C07">
        <w:t>e</w:t>
      </w:r>
      <w:r w:rsidR="17C14367" w:rsidRPr="1604B25A">
        <w:rPr>
          <w:spacing w:val="0"/>
        </w:rPr>
        <w:t xml:space="preserve">mail </w:t>
      </w:r>
      <w:r w:rsidR="40D43CAF">
        <w:t>the MOU to</w:t>
      </w:r>
      <w:r w:rsidR="22E1AAA9" w:rsidRPr="1604B25A">
        <w:rPr>
          <w:spacing w:val="0"/>
        </w:rPr>
        <w:t xml:space="preserve"> </w:t>
      </w:r>
      <w:r w:rsidR="17C14367" w:rsidRPr="1604B25A">
        <w:rPr>
          <w:spacing w:val="0"/>
        </w:rPr>
        <w:t>SHA for</w:t>
      </w:r>
      <w:r w:rsidR="4A215E6C" w:rsidRPr="1604B25A">
        <w:rPr>
          <w:spacing w:val="0"/>
        </w:rPr>
        <w:t xml:space="preserve"> final</w:t>
      </w:r>
      <w:r w:rsidR="17C14367" w:rsidRPr="1604B25A">
        <w:rPr>
          <w:spacing w:val="0"/>
        </w:rPr>
        <w:t xml:space="preserve"> signatures. </w:t>
      </w:r>
      <w:r w:rsidR="191E5F6D" w:rsidRPr="004C0932">
        <w:rPr>
          <w:spacing w:val="0"/>
          <w:szCs w:val="24"/>
        </w:rPr>
        <w:t xml:space="preserve"> </w:t>
      </w:r>
      <w:r w:rsidR="17C14367" w:rsidRPr="1604B25A">
        <w:rPr>
          <w:spacing w:val="0"/>
        </w:rPr>
        <w:t>Once</w:t>
      </w:r>
      <w:r w:rsidR="551FD578" w:rsidRPr="004C0932">
        <w:rPr>
          <w:spacing w:val="0"/>
          <w:szCs w:val="24"/>
        </w:rPr>
        <w:t xml:space="preserve"> </w:t>
      </w:r>
      <w:r w:rsidR="133278C4" w:rsidRPr="1604B25A">
        <w:rPr>
          <w:spacing w:val="0"/>
        </w:rPr>
        <w:t xml:space="preserve">the </w:t>
      </w:r>
      <w:r w:rsidR="17C14367" w:rsidRPr="1604B25A">
        <w:rPr>
          <w:spacing w:val="0"/>
        </w:rPr>
        <w:t xml:space="preserve">SHA signs </w:t>
      </w:r>
      <w:r w:rsidR="4B374E70">
        <w:t>the MOU</w:t>
      </w:r>
      <w:r w:rsidR="17C14367" w:rsidRPr="1604B25A">
        <w:rPr>
          <w:spacing w:val="0"/>
        </w:rPr>
        <w:t xml:space="preserve">, </w:t>
      </w:r>
      <w:r w:rsidR="5F877CAC">
        <w:t>the executed MOU will be sent to the sponsor via email</w:t>
      </w:r>
      <w:r w:rsidR="007D2496" w:rsidRPr="004C0932">
        <w:rPr>
          <w:color w:val="2B579A"/>
          <w:spacing w:val="-1"/>
          <w:shd w:val="clear" w:color="auto" w:fill="E6E6E6"/>
        </w:rPr>
        <w:fldChar w:fldCharType="begin"/>
      </w:r>
      <w:r w:rsidR="007D2496" w:rsidRPr="004C0932">
        <w:rPr>
          <w:spacing w:val="-1"/>
        </w:rPr>
        <w:instrText xml:space="preserve"> XE "Sponsor" </w:instrText>
      </w:r>
      <w:r w:rsidR="007D2496" w:rsidRPr="004C0932">
        <w:rPr>
          <w:color w:val="2B579A"/>
          <w:spacing w:val="-1"/>
          <w:shd w:val="clear" w:color="auto" w:fill="E6E6E6"/>
        </w:rPr>
        <w:fldChar w:fldCharType="end"/>
      </w:r>
      <w:r w:rsidR="17C14367" w:rsidRPr="004C0932">
        <w:rPr>
          <w:spacing w:val="-1"/>
        </w:rPr>
        <w:t>.</w:t>
      </w:r>
      <w:r w:rsidR="191E5F6D" w:rsidRPr="004C0932">
        <w:rPr>
          <w:spacing w:val="-1"/>
        </w:rPr>
        <w:t xml:space="preserve"> </w:t>
      </w:r>
      <w:r w:rsidR="133278C4">
        <w:rPr>
          <w:spacing w:val="-1"/>
        </w:rPr>
        <w:t xml:space="preserve">The MOU will expire </w:t>
      </w:r>
      <w:r w:rsidR="00A947C2">
        <w:t>five</w:t>
      </w:r>
      <w:r w:rsidR="202B2976">
        <w:t xml:space="preserve"> </w:t>
      </w:r>
      <w:r w:rsidR="133278C4">
        <w:rPr>
          <w:spacing w:val="-1"/>
        </w:rPr>
        <w:t>years from the date of execution.</w:t>
      </w:r>
      <w:r w:rsidR="17C14367" w:rsidRPr="004C0932">
        <w:rPr>
          <w:spacing w:val="-1"/>
        </w:rPr>
        <w:t xml:space="preserve"> </w:t>
      </w:r>
    </w:p>
    <w:p w14:paraId="51992D57" w14:textId="464F5A90" w:rsidR="0090731C" w:rsidRDefault="17C14367" w:rsidP="006E558B">
      <w:pPr>
        <w:pStyle w:val="BodyText"/>
        <w:ind w:left="720"/>
      </w:pPr>
      <w:r>
        <w:t>The MOU will contain a provision</w:t>
      </w:r>
      <w:r w:rsidR="4F65DDEF">
        <w:t xml:space="preserve"> that</w:t>
      </w:r>
      <w:r>
        <w:t xml:space="preserve"> </w:t>
      </w:r>
      <w:r w:rsidR="541E6867">
        <w:t xml:space="preserve">if the project does not move forward within </w:t>
      </w:r>
      <w:r w:rsidR="45348D2A">
        <w:t xml:space="preserve">one </w:t>
      </w:r>
      <w:r w:rsidR="541E6867">
        <w:t xml:space="preserve">year of the date of the </w:t>
      </w:r>
      <w:r w:rsidR="4F65DDEF">
        <w:t>executed</w:t>
      </w:r>
      <w:r w:rsidR="19DBDAA7">
        <w:t xml:space="preserve"> </w:t>
      </w:r>
      <w:r w:rsidR="541E6867">
        <w:t xml:space="preserve">MOU, the funds for the project may be withdrawn by the </w:t>
      </w:r>
      <w:r w:rsidR="540960F2">
        <w:t>SHA</w:t>
      </w:r>
      <w:r w:rsidR="0013237D">
        <w:rPr>
          <w:color w:val="2B579A"/>
          <w:shd w:val="clear" w:color="auto" w:fill="E6E6E6"/>
        </w:rPr>
        <w:fldChar w:fldCharType="begin"/>
      </w:r>
      <w:r w:rsidR="0013237D">
        <w:instrText xml:space="preserve"> XE "MDOT SHA" </w:instrText>
      </w:r>
      <w:r w:rsidR="0013237D">
        <w:rPr>
          <w:color w:val="2B579A"/>
          <w:shd w:val="clear" w:color="auto" w:fill="E6E6E6"/>
        </w:rPr>
        <w:fldChar w:fldCharType="end"/>
      </w:r>
      <w:r w:rsidR="541E6867">
        <w:t xml:space="preserve">. </w:t>
      </w:r>
      <w:r w:rsidR="754C8C85">
        <w:t xml:space="preserve">The sponsor can demonstrate moving forward by working toward NEPA and right-of-way certification, completing design plans and/or developing a procurement package. </w:t>
      </w:r>
      <w:r w:rsidR="294D4319">
        <w:t xml:space="preserve">Any work started prior to </w:t>
      </w:r>
      <w:r w:rsidR="6C806AE9" w:rsidRPr="1604B25A">
        <w:rPr>
          <w:b/>
          <w:bCs/>
        </w:rPr>
        <w:t xml:space="preserve">Federal </w:t>
      </w:r>
      <w:r w:rsidR="02488079" w:rsidRPr="1604B25A">
        <w:rPr>
          <w:b/>
          <w:bCs/>
        </w:rPr>
        <w:t>A</w:t>
      </w:r>
      <w:r w:rsidR="6C806AE9" w:rsidRPr="1604B25A">
        <w:rPr>
          <w:b/>
          <w:bCs/>
        </w:rPr>
        <w:t>uthorization</w:t>
      </w:r>
      <w:r w:rsidR="6C806AE9">
        <w:t xml:space="preserve"> </w:t>
      </w:r>
      <w:r w:rsidR="2BE186CC">
        <w:t xml:space="preserve">for the project </w:t>
      </w:r>
      <w:r w:rsidR="294D4319">
        <w:t xml:space="preserve">will </w:t>
      </w:r>
      <w:r w:rsidR="2F949EEE">
        <w:t>not be eligible for reimbursement</w:t>
      </w:r>
      <w:r w:rsidR="0013237D">
        <w:rPr>
          <w:color w:val="2B579A"/>
          <w:shd w:val="clear" w:color="auto" w:fill="E6E6E6"/>
        </w:rPr>
        <w:fldChar w:fldCharType="begin"/>
      </w:r>
      <w:r w:rsidR="0013237D">
        <w:instrText xml:space="preserve"> XE "Reimbursement" </w:instrText>
      </w:r>
      <w:r w:rsidR="0013237D">
        <w:rPr>
          <w:color w:val="2B579A"/>
          <w:shd w:val="clear" w:color="auto" w:fill="E6E6E6"/>
        </w:rPr>
        <w:fldChar w:fldCharType="end"/>
      </w:r>
      <w:r w:rsidR="294D4319">
        <w:t>.</w:t>
      </w:r>
    </w:p>
    <w:p w14:paraId="5CA314A3" w14:textId="727B1B5F" w:rsidR="0090731C" w:rsidRDefault="0090731C" w:rsidP="004C0932">
      <w:pPr>
        <w:pStyle w:val="RTP3"/>
      </w:pPr>
      <w:bookmarkStart w:id="23" w:name="_Toc196801697"/>
      <w:r>
        <w:t>MOU Amendment Process</w:t>
      </w:r>
      <w:bookmarkEnd w:id="23"/>
    </w:p>
    <w:p w14:paraId="03EDA0D3" w14:textId="61F6F93F" w:rsidR="0090731C" w:rsidRDefault="78836FAB" w:rsidP="006E558B">
      <w:pPr>
        <w:pStyle w:val="BodyText"/>
        <w:ind w:left="720"/>
      </w:pPr>
      <w:r>
        <w:t xml:space="preserve">Any changes to the project as described in the MOU </w:t>
      </w:r>
      <w:r w:rsidR="240B97D1">
        <w:t xml:space="preserve">must be coordinated with the </w:t>
      </w:r>
      <w:r w:rsidR="2E49AEF9">
        <w:t>RTP</w:t>
      </w:r>
      <w:r w:rsidR="002C7C46" w:rsidRPr="0D3E05C7">
        <w:rPr>
          <w:color w:val="2B579A"/>
        </w:rPr>
        <w:fldChar w:fldCharType="begin"/>
      </w:r>
      <w:r w:rsidR="002C7C46">
        <w:instrText xml:space="preserve"> XE "RTP" </w:instrText>
      </w:r>
      <w:r w:rsidR="002C7C46" w:rsidRPr="0D3E05C7">
        <w:rPr>
          <w:color w:val="2B579A"/>
        </w:rPr>
        <w:fldChar w:fldCharType="end"/>
      </w:r>
      <w:r w:rsidR="2E49AEF9">
        <w:t xml:space="preserve"> Manager</w:t>
      </w:r>
      <w:r w:rsidR="7EAED218">
        <w:t xml:space="preserve"> and</w:t>
      </w:r>
      <w:r w:rsidR="541E6867">
        <w:t xml:space="preserve"> </w:t>
      </w:r>
      <w:r w:rsidR="7EAED218">
        <w:t>a</w:t>
      </w:r>
      <w:r w:rsidR="541E6867">
        <w:t>dditional environmental approvals</w:t>
      </w:r>
      <w:r w:rsidR="002C7C46" w:rsidRPr="0D3E05C7">
        <w:rPr>
          <w:color w:val="2B579A"/>
        </w:rPr>
        <w:fldChar w:fldCharType="begin"/>
      </w:r>
      <w:r w:rsidR="002C7C46">
        <w:instrText xml:space="preserve"> XE "Environmental Approval" </w:instrText>
      </w:r>
      <w:r w:rsidR="002C7C46" w:rsidRPr="0D3E05C7">
        <w:rPr>
          <w:color w:val="2B579A"/>
        </w:rPr>
        <w:fldChar w:fldCharType="end"/>
      </w:r>
      <w:r w:rsidR="541E6867">
        <w:t xml:space="preserve"> may be required for certain MOU amendments</w:t>
      </w:r>
      <w:r w:rsidR="002C7C46" w:rsidRPr="0D3E05C7">
        <w:rPr>
          <w:color w:val="2B579A"/>
        </w:rPr>
        <w:fldChar w:fldCharType="begin"/>
      </w:r>
      <w:r w:rsidR="002C7C46">
        <w:instrText xml:space="preserve"> XE "MOU Amendments" </w:instrText>
      </w:r>
      <w:r w:rsidR="002C7C46" w:rsidRPr="0D3E05C7">
        <w:rPr>
          <w:color w:val="2B579A"/>
        </w:rPr>
        <w:fldChar w:fldCharType="end"/>
      </w:r>
      <w:r w:rsidR="541E6867">
        <w:t xml:space="preserve">. </w:t>
      </w:r>
      <w:r w:rsidR="191E5F6D">
        <w:t xml:space="preserve"> </w:t>
      </w:r>
      <w:r w:rsidR="79E7BB31">
        <w:t>MOU amendments</w:t>
      </w:r>
      <w:r w:rsidR="002C7C46" w:rsidRPr="0D3E05C7">
        <w:rPr>
          <w:color w:val="2B579A"/>
        </w:rPr>
        <w:fldChar w:fldCharType="begin"/>
      </w:r>
      <w:r w:rsidR="002C7C46">
        <w:instrText xml:space="preserve"> XE "MOU Amendments" </w:instrText>
      </w:r>
      <w:r w:rsidR="002C7C46" w:rsidRPr="0D3E05C7">
        <w:rPr>
          <w:color w:val="2B579A"/>
        </w:rPr>
        <w:fldChar w:fldCharType="end"/>
      </w:r>
      <w:r w:rsidR="79E7BB31">
        <w:t xml:space="preserve"> will be considered on a case</w:t>
      </w:r>
      <w:r w:rsidR="26B55B45">
        <w:t>-</w:t>
      </w:r>
      <w:r w:rsidR="79E7BB31">
        <w:t>by</w:t>
      </w:r>
      <w:r w:rsidR="26B55B45">
        <w:t>-</w:t>
      </w:r>
      <w:r w:rsidR="79E7BB31">
        <w:t>case basis.</w:t>
      </w:r>
      <w:r w:rsidR="55EF3C59">
        <w:t xml:space="preserve"> </w:t>
      </w:r>
      <w:r w:rsidR="1C789916">
        <w:t xml:space="preserve">The Program Manager will provide the MOU Amendment document to the </w:t>
      </w:r>
      <w:r w:rsidR="2E52487D">
        <w:t>sponsor</w:t>
      </w:r>
      <w:r w:rsidR="1C789916">
        <w:t xml:space="preserve"> to sign however all supporting materials for the MOU Amendment must be provided by the </w:t>
      </w:r>
      <w:r w:rsidR="1C789916">
        <w:lastRenderedPageBreak/>
        <w:t xml:space="preserve">sponsor. </w:t>
      </w:r>
      <w:r w:rsidR="75CD228B">
        <w:t xml:space="preserve">The MOU Amendment will be executed after it receives final signatures from SHA. </w:t>
      </w:r>
      <w:r w:rsidR="002C7C46" w:rsidRPr="0D3E05C7">
        <w:rPr>
          <w:color w:val="2B579A"/>
        </w:rPr>
        <w:fldChar w:fldCharType="begin"/>
      </w:r>
      <w:r w:rsidR="002C7C46">
        <w:instrText xml:space="preserve"> XE "MOU" </w:instrText>
      </w:r>
      <w:r w:rsidR="002C7C46" w:rsidRPr="0D3E05C7">
        <w:rPr>
          <w:color w:val="2B579A"/>
        </w:rPr>
        <w:fldChar w:fldCharType="end"/>
      </w:r>
      <w:r w:rsidR="002C7C46" w:rsidRPr="0D3E05C7">
        <w:rPr>
          <w:color w:val="2B579A"/>
        </w:rPr>
        <w:fldChar w:fldCharType="begin"/>
      </w:r>
      <w:r w:rsidR="002C7C46">
        <w:instrText xml:space="preserve"> XE "OPPE" </w:instrText>
      </w:r>
      <w:r w:rsidR="002C7C46" w:rsidRPr="0D3E05C7">
        <w:rPr>
          <w:color w:val="2B579A"/>
        </w:rPr>
        <w:fldChar w:fldCharType="end"/>
      </w:r>
      <w:bookmarkStart w:id="24" w:name="_Hlk505603628"/>
      <w:r w:rsidR="002C7C46" w:rsidRPr="0D3E05C7">
        <w:rPr>
          <w:color w:val="2B579A"/>
        </w:rPr>
        <w:fldChar w:fldCharType="begin"/>
      </w:r>
      <w:r w:rsidR="002C7C46">
        <w:instrText xml:space="preserve"> XE "OPPE" </w:instrText>
      </w:r>
      <w:r w:rsidR="002C7C46" w:rsidRPr="0D3E05C7">
        <w:rPr>
          <w:color w:val="2B579A"/>
        </w:rPr>
        <w:fldChar w:fldCharType="end"/>
      </w:r>
      <w:bookmarkEnd w:id="24"/>
      <w:r w:rsidR="6C806AE9">
        <w:t xml:space="preserve"> </w:t>
      </w:r>
      <w:r w:rsidR="7EAED218">
        <w:t>Eligible MOU amendments</w:t>
      </w:r>
      <w:r w:rsidR="002C7C46" w:rsidRPr="0D3E05C7">
        <w:rPr>
          <w:color w:val="2B579A"/>
        </w:rPr>
        <w:fldChar w:fldCharType="begin"/>
      </w:r>
      <w:r w:rsidR="002C7C46">
        <w:instrText xml:space="preserve"> XE "MOU Amendments" </w:instrText>
      </w:r>
      <w:r w:rsidR="002C7C46" w:rsidRPr="0D3E05C7">
        <w:rPr>
          <w:color w:val="2B579A"/>
        </w:rPr>
        <w:fldChar w:fldCharType="end"/>
      </w:r>
      <w:r w:rsidR="7EAED218">
        <w:t xml:space="preserve"> are detailed below.</w:t>
      </w:r>
    </w:p>
    <w:p w14:paraId="6CA5E338" w14:textId="1B0841AE" w:rsidR="001361AD" w:rsidRDefault="00B13BF9" w:rsidP="00A93699">
      <w:pPr>
        <w:pStyle w:val="ListParagraph"/>
        <w:numPr>
          <w:ilvl w:val="0"/>
          <w:numId w:val="13"/>
        </w:numPr>
        <w:jc w:val="left"/>
        <w:rPr>
          <w:rFonts w:ascii="Times New Roman" w:hAnsi="Times New Roman" w:cs="Times New Roman"/>
          <w:sz w:val="24"/>
        </w:rPr>
      </w:pPr>
      <w:r w:rsidRPr="005E0AD4">
        <w:rPr>
          <w:rFonts w:ascii="Times New Roman" w:hAnsi="Times New Roman" w:cs="Times New Roman"/>
          <w:b/>
          <w:sz w:val="24"/>
        </w:rPr>
        <w:t xml:space="preserve">Minor </w:t>
      </w:r>
      <w:r w:rsidR="00E9793D" w:rsidRPr="005E0AD4">
        <w:rPr>
          <w:rFonts w:ascii="Times New Roman" w:hAnsi="Times New Roman" w:cs="Times New Roman"/>
          <w:b/>
          <w:sz w:val="24"/>
        </w:rPr>
        <w:t xml:space="preserve">Location </w:t>
      </w:r>
      <w:r w:rsidR="007806C9" w:rsidRPr="005E0AD4">
        <w:rPr>
          <w:rFonts w:ascii="Times New Roman" w:hAnsi="Times New Roman" w:cs="Times New Roman"/>
          <w:b/>
          <w:sz w:val="24"/>
        </w:rPr>
        <w:t>Change</w:t>
      </w:r>
      <w:r w:rsidR="00E9793D" w:rsidRPr="005E0AD4">
        <w:rPr>
          <w:rFonts w:ascii="Times New Roman" w:hAnsi="Times New Roman" w:cs="Times New Roman"/>
          <w:b/>
          <w:sz w:val="24"/>
        </w:rPr>
        <w:t>:</w:t>
      </w:r>
      <w:r w:rsidR="00E9793D" w:rsidRPr="005E0AD4">
        <w:rPr>
          <w:rFonts w:ascii="Times New Roman" w:hAnsi="Times New Roman" w:cs="Times New Roman"/>
          <w:sz w:val="24"/>
        </w:rPr>
        <w:t xml:space="preserve"> A minor change</w:t>
      </w:r>
      <w:r w:rsidR="002A3556" w:rsidRPr="005E0AD4">
        <w:rPr>
          <w:rFonts w:ascii="Times New Roman" w:hAnsi="Times New Roman" w:cs="Times New Roman"/>
          <w:sz w:val="24"/>
        </w:rPr>
        <w:t xml:space="preserve"> in</w:t>
      </w:r>
      <w:r w:rsidR="00D91170" w:rsidRPr="005E0AD4">
        <w:rPr>
          <w:rFonts w:ascii="Times New Roman" w:hAnsi="Times New Roman" w:cs="Times New Roman"/>
          <w:sz w:val="24"/>
        </w:rPr>
        <w:t xml:space="preserve"> lo</w:t>
      </w:r>
      <w:r w:rsidR="006A04C3" w:rsidRPr="005E0AD4">
        <w:rPr>
          <w:rFonts w:ascii="Times New Roman" w:hAnsi="Times New Roman" w:cs="Times New Roman"/>
          <w:sz w:val="24"/>
        </w:rPr>
        <w:t>c</w:t>
      </w:r>
      <w:r w:rsidR="00D91170" w:rsidRPr="005E0AD4">
        <w:rPr>
          <w:rFonts w:ascii="Times New Roman" w:hAnsi="Times New Roman" w:cs="Times New Roman"/>
          <w:sz w:val="24"/>
        </w:rPr>
        <w:t>ation</w:t>
      </w:r>
      <w:r w:rsidR="002A3556" w:rsidRPr="005E0AD4">
        <w:rPr>
          <w:rFonts w:ascii="Times New Roman" w:hAnsi="Times New Roman" w:cs="Times New Roman"/>
          <w:sz w:val="24"/>
        </w:rPr>
        <w:t xml:space="preserve"> </w:t>
      </w:r>
      <w:r w:rsidR="00E9793D" w:rsidRPr="005E0AD4">
        <w:rPr>
          <w:rFonts w:ascii="Times New Roman" w:hAnsi="Times New Roman" w:cs="Times New Roman"/>
          <w:sz w:val="24"/>
        </w:rPr>
        <w:t>means expanding</w:t>
      </w:r>
      <w:r w:rsidR="005E0AD4" w:rsidRPr="005E0AD4">
        <w:rPr>
          <w:rFonts w:ascii="Times New Roman" w:hAnsi="Times New Roman" w:cs="Times New Roman"/>
          <w:sz w:val="24"/>
        </w:rPr>
        <w:t xml:space="preserve"> or relocating</w:t>
      </w:r>
      <w:r w:rsidR="00E9793D" w:rsidRPr="005E0AD4">
        <w:rPr>
          <w:rFonts w:ascii="Times New Roman" w:hAnsi="Times New Roman" w:cs="Times New Roman"/>
          <w:sz w:val="24"/>
        </w:rPr>
        <w:t xml:space="preserve"> the </w:t>
      </w:r>
      <w:r w:rsidRPr="005E0AD4">
        <w:rPr>
          <w:rFonts w:ascii="Times New Roman" w:hAnsi="Times New Roman" w:cs="Times New Roman"/>
          <w:sz w:val="24"/>
        </w:rPr>
        <w:t>Limit</w:t>
      </w:r>
      <w:r w:rsidR="000B756A" w:rsidRPr="005E0AD4">
        <w:rPr>
          <w:rFonts w:ascii="Times New Roman" w:hAnsi="Times New Roman" w:cs="Times New Roman"/>
          <w:sz w:val="24"/>
        </w:rPr>
        <w:t>s</w:t>
      </w:r>
      <w:r w:rsidRPr="005E0AD4">
        <w:rPr>
          <w:rFonts w:ascii="Times New Roman" w:hAnsi="Times New Roman" w:cs="Times New Roman"/>
          <w:sz w:val="24"/>
        </w:rPr>
        <w:t xml:space="preserve"> </w:t>
      </w:r>
      <w:r w:rsidR="007806C9" w:rsidRPr="005E0AD4">
        <w:rPr>
          <w:rFonts w:ascii="Times New Roman" w:hAnsi="Times New Roman" w:cs="Times New Roman"/>
          <w:sz w:val="24"/>
        </w:rPr>
        <w:t>of Disturbance</w:t>
      </w:r>
      <w:r w:rsidR="00821312" w:rsidRPr="005E0AD4">
        <w:rPr>
          <w:rFonts w:ascii="Times New Roman" w:hAnsi="Times New Roman" w:cs="Times New Roman"/>
          <w:color w:val="2B579A"/>
          <w:sz w:val="24"/>
          <w:shd w:val="clear" w:color="auto" w:fill="E6E6E6"/>
        </w:rPr>
        <w:fldChar w:fldCharType="begin"/>
      </w:r>
      <w:r w:rsidR="00821312">
        <w:instrText xml:space="preserve"> XE "</w:instrText>
      </w:r>
      <w:r w:rsidR="00821312" w:rsidRPr="005E0AD4">
        <w:rPr>
          <w:rFonts w:ascii="Times New Roman" w:hAnsi="Times New Roman" w:cs="Times New Roman"/>
          <w:sz w:val="24"/>
        </w:rPr>
        <w:instrText>Limits of Disturbance</w:instrText>
      </w:r>
      <w:r w:rsidR="00821312">
        <w:instrText>" \t "</w:instrText>
      </w:r>
      <w:r w:rsidR="00821312" w:rsidRPr="005E0AD4">
        <w:rPr>
          <w:i/>
        </w:rPr>
        <w:instrText>See</w:instrText>
      </w:r>
      <w:r w:rsidR="00821312" w:rsidRPr="00E61551">
        <w:instrText xml:space="preserve"> LOD</w:instrText>
      </w:r>
      <w:r w:rsidR="00821312">
        <w:instrText xml:space="preserve">" </w:instrText>
      </w:r>
      <w:r w:rsidR="00821312" w:rsidRPr="005E0AD4">
        <w:rPr>
          <w:rFonts w:ascii="Times New Roman" w:hAnsi="Times New Roman" w:cs="Times New Roman"/>
          <w:color w:val="2B579A"/>
          <w:sz w:val="24"/>
          <w:shd w:val="clear" w:color="auto" w:fill="E6E6E6"/>
        </w:rPr>
        <w:fldChar w:fldCharType="end"/>
      </w:r>
      <w:r w:rsidR="007806C9" w:rsidRPr="005E0AD4">
        <w:rPr>
          <w:rFonts w:ascii="Times New Roman" w:hAnsi="Times New Roman" w:cs="Times New Roman"/>
          <w:sz w:val="24"/>
        </w:rPr>
        <w:t xml:space="preserve"> (LOD) </w:t>
      </w:r>
      <w:r w:rsidR="00E9793D" w:rsidRPr="005E0AD4">
        <w:rPr>
          <w:rFonts w:ascii="Times New Roman" w:hAnsi="Times New Roman" w:cs="Times New Roman"/>
          <w:sz w:val="24"/>
        </w:rPr>
        <w:t>of an existing project</w:t>
      </w:r>
      <w:r w:rsidR="00502AF1" w:rsidRPr="005E0AD4">
        <w:rPr>
          <w:rFonts w:ascii="Times New Roman" w:hAnsi="Times New Roman" w:cs="Times New Roman"/>
          <w:sz w:val="24"/>
        </w:rPr>
        <w:t>,</w:t>
      </w:r>
      <w:r w:rsidR="00E9793D" w:rsidRPr="005E0AD4">
        <w:rPr>
          <w:rFonts w:ascii="Times New Roman" w:hAnsi="Times New Roman" w:cs="Times New Roman"/>
          <w:sz w:val="24"/>
        </w:rPr>
        <w:t xml:space="preserve"> </w:t>
      </w:r>
      <w:r w:rsidRPr="005E0AD4">
        <w:rPr>
          <w:rFonts w:ascii="Times New Roman" w:hAnsi="Times New Roman" w:cs="Times New Roman"/>
          <w:sz w:val="24"/>
        </w:rPr>
        <w:t xml:space="preserve">which </w:t>
      </w:r>
      <w:r w:rsidR="00E9793D" w:rsidRPr="005E0AD4">
        <w:rPr>
          <w:rFonts w:ascii="Times New Roman" w:hAnsi="Times New Roman" w:cs="Times New Roman"/>
          <w:sz w:val="24"/>
        </w:rPr>
        <w:t>will require additional environmental review.</w:t>
      </w:r>
      <w:r w:rsidRPr="005E0AD4">
        <w:rPr>
          <w:rFonts w:ascii="Times New Roman" w:hAnsi="Times New Roman" w:cs="Times New Roman"/>
          <w:sz w:val="24"/>
        </w:rPr>
        <w:t xml:space="preserve"> </w:t>
      </w:r>
      <w:r w:rsidR="006A04C3" w:rsidRPr="005E0AD4">
        <w:rPr>
          <w:rFonts w:ascii="Times New Roman" w:hAnsi="Times New Roman" w:cs="Times New Roman"/>
          <w:sz w:val="24"/>
        </w:rPr>
        <w:t xml:space="preserve"> </w:t>
      </w:r>
      <w:r w:rsidR="00D91170" w:rsidRPr="005E0AD4">
        <w:rPr>
          <w:rFonts w:ascii="Times New Roman" w:hAnsi="Times New Roman" w:cs="Times New Roman"/>
          <w:sz w:val="24"/>
        </w:rPr>
        <w:t xml:space="preserve">The location must be within the same project site. </w:t>
      </w:r>
      <w:r w:rsidR="006A04C3" w:rsidRPr="005E0AD4">
        <w:rPr>
          <w:rFonts w:ascii="Times New Roman" w:hAnsi="Times New Roman" w:cs="Times New Roman"/>
          <w:sz w:val="24"/>
        </w:rPr>
        <w:t xml:space="preserve"> </w:t>
      </w:r>
    </w:p>
    <w:p w14:paraId="26CC8029" w14:textId="77777777" w:rsidR="000F50CD" w:rsidRPr="005E0AD4" w:rsidRDefault="000F50CD" w:rsidP="000F50CD">
      <w:pPr>
        <w:pStyle w:val="ListParagraph"/>
        <w:ind w:left="1080"/>
        <w:jc w:val="left"/>
        <w:rPr>
          <w:rFonts w:ascii="Times New Roman" w:hAnsi="Times New Roman" w:cs="Times New Roman"/>
          <w:sz w:val="24"/>
        </w:rPr>
      </w:pPr>
    </w:p>
    <w:p w14:paraId="24365B94" w14:textId="01DA05EC" w:rsidR="007D58BD" w:rsidRDefault="00E9793D" w:rsidP="00A93699">
      <w:pPr>
        <w:pStyle w:val="ListParagraph"/>
        <w:numPr>
          <w:ilvl w:val="0"/>
          <w:numId w:val="13"/>
        </w:numPr>
        <w:jc w:val="left"/>
        <w:rPr>
          <w:rFonts w:ascii="Times New Roman" w:hAnsi="Times New Roman" w:cs="Times New Roman"/>
          <w:sz w:val="24"/>
        </w:rPr>
      </w:pPr>
      <w:r w:rsidRPr="001361AD">
        <w:rPr>
          <w:rFonts w:ascii="Times New Roman" w:hAnsi="Times New Roman" w:cs="Times New Roman"/>
          <w:b/>
          <w:sz w:val="24"/>
        </w:rPr>
        <w:t>Scope Change:</w:t>
      </w:r>
      <w:r w:rsidR="00ED73AB" w:rsidRPr="001361AD">
        <w:rPr>
          <w:rFonts w:ascii="Times New Roman" w:hAnsi="Times New Roman" w:cs="Times New Roman"/>
          <w:sz w:val="24"/>
        </w:rPr>
        <w:t xml:space="preserve"> </w:t>
      </w:r>
      <w:r w:rsidR="00D91170" w:rsidRPr="001361AD">
        <w:rPr>
          <w:rFonts w:ascii="Times New Roman" w:hAnsi="Times New Roman" w:cs="Times New Roman"/>
          <w:sz w:val="24"/>
        </w:rPr>
        <w:t xml:space="preserve">Any change in project scope requires </w:t>
      </w:r>
      <w:r w:rsidRPr="001361AD">
        <w:rPr>
          <w:rFonts w:ascii="Times New Roman" w:hAnsi="Times New Roman" w:cs="Times New Roman"/>
          <w:sz w:val="24"/>
        </w:rPr>
        <w:t>an MOU</w:t>
      </w:r>
      <w:r w:rsidR="00A351F4" w:rsidRPr="001361AD">
        <w:rPr>
          <w:rFonts w:ascii="Times New Roman" w:hAnsi="Times New Roman" w:cs="Times New Roman"/>
          <w:color w:val="2B579A"/>
          <w:sz w:val="24"/>
          <w:shd w:val="clear" w:color="auto" w:fill="E6E6E6"/>
        </w:rPr>
        <w:fldChar w:fldCharType="begin"/>
      </w:r>
      <w:r w:rsidR="00A351F4" w:rsidRPr="001361AD">
        <w:rPr>
          <w:rFonts w:ascii="Times New Roman" w:hAnsi="Times New Roman" w:cs="Times New Roman"/>
          <w:sz w:val="24"/>
        </w:rPr>
        <w:instrText xml:space="preserve"> XE "MOU" </w:instrText>
      </w:r>
      <w:r w:rsidR="00A351F4" w:rsidRPr="001361AD">
        <w:rPr>
          <w:rFonts w:ascii="Times New Roman" w:hAnsi="Times New Roman" w:cs="Times New Roman"/>
          <w:color w:val="2B579A"/>
          <w:sz w:val="24"/>
          <w:shd w:val="clear" w:color="auto" w:fill="E6E6E6"/>
        </w:rPr>
        <w:fldChar w:fldCharType="end"/>
      </w:r>
      <w:r w:rsidRPr="001361AD">
        <w:rPr>
          <w:rFonts w:ascii="Times New Roman" w:hAnsi="Times New Roman" w:cs="Times New Roman"/>
          <w:sz w:val="24"/>
        </w:rPr>
        <w:t xml:space="preserve"> amendment with justification</w:t>
      </w:r>
      <w:r w:rsidR="00D80ECC" w:rsidRPr="001361AD">
        <w:rPr>
          <w:rFonts w:ascii="Times New Roman" w:hAnsi="Times New Roman" w:cs="Times New Roman"/>
          <w:sz w:val="24"/>
        </w:rPr>
        <w:t>,</w:t>
      </w:r>
      <w:r w:rsidRPr="001361AD">
        <w:rPr>
          <w:rFonts w:ascii="Times New Roman" w:hAnsi="Times New Roman" w:cs="Times New Roman"/>
          <w:sz w:val="24"/>
        </w:rPr>
        <w:t xml:space="preserve"> along with</w:t>
      </w:r>
      <w:r w:rsidR="00D56050" w:rsidRPr="001361AD">
        <w:rPr>
          <w:rFonts w:ascii="Times New Roman" w:hAnsi="Times New Roman" w:cs="Times New Roman"/>
          <w:sz w:val="24"/>
        </w:rPr>
        <w:t xml:space="preserve"> an</w:t>
      </w:r>
      <w:r w:rsidRPr="001361AD">
        <w:rPr>
          <w:rFonts w:ascii="Times New Roman" w:hAnsi="Times New Roman" w:cs="Times New Roman"/>
          <w:sz w:val="24"/>
        </w:rPr>
        <w:t xml:space="preserve"> updated </w:t>
      </w:r>
      <w:r w:rsidR="005E0AD4">
        <w:rPr>
          <w:rFonts w:ascii="Times New Roman" w:hAnsi="Times New Roman" w:cs="Times New Roman"/>
          <w:sz w:val="24"/>
        </w:rPr>
        <w:t>w</w:t>
      </w:r>
      <w:r w:rsidRPr="001361AD">
        <w:rPr>
          <w:rFonts w:ascii="Times New Roman" w:hAnsi="Times New Roman" w:cs="Times New Roman"/>
          <w:sz w:val="24"/>
        </w:rPr>
        <w:t xml:space="preserve">ork </w:t>
      </w:r>
      <w:r w:rsidR="005E0AD4">
        <w:rPr>
          <w:rFonts w:ascii="Times New Roman" w:hAnsi="Times New Roman" w:cs="Times New Roman"/>
          <w:sz w:val="24"/>
        </w:rPr>
        <w:t>p</w:t>
      </w:r>
      <w:r w:rsidRPr="001361AD">
        <w:rPr>
          <w:rFonts w:ascii="Times New Roman" w:hAnsi="Times New Roman" w:cs="Times New Roman"/>
          <w:sz w:val="24"/>
        </w:rPr>
        <w:t>lan</w:t>
      </w:r>
      <w:r w:rsidR="00222901">
        <w:rPr>
          <w:rFonts w:ascii="Times New Roman" w:hAnsi="Times New Roman" w:cs="Times New Roman"/>
          <w:sz w:val="24"/>
        </w:rPr>
        <w:t>, design plans</w:t>
      </w:r>
      <w:r w:rsidRPr="001361AD">
        <w:rPr>
          <w:rFonts w:ascii="Times New Roman" w:hAnsi="Times New Roman" w:cs="Times New Roman"/>
          <w:sz w:val="24"/>
        </w:rPr>
        <w:t xml:space="preserve"> </w:t>
      </w:r>
      <w:r w:rsidR="005E0AD4">
        <w:rPr>
          <w:rFonts w:ascii="Times New Roman" w:hAnsi="Times New Roman" w:cs="Times New Roman"/>
          <w:sz w:val="24"/>
        </w:rPr>
        <w:t xml:space="preserve">and detailed </w:t>
      </w:r>
      <w:r w:rsidR="00D80ECC" w:rsidRPr="001361AD">
        <w:rPr>
          <w:rFonts w:ascii="Times New Roman" w:hAnsi="Times New Roman" w:cs="Times New Roman"/>
          <w:sz w:val="24"/>
        </w:rPr>
        <w:t>b</w:t>
      </w:r>
      <w:r w:rsidRPr="001361AD">
        <w:rPr>
          <w:rFonts w:ascii="Times New Roman" w:hAnsi="Times New Roman" w:cs="Times New Roman"/>
          <w:sz w:val="24"/>
        </w:rPr>
        <w:t>udget</w:t>
      </w:r>
      <w:r w:rsidR="005E0AD4">
        <w:rPr>
          <w:rFonts w:ascii="Times New Roman" w:hAnsi="Times New Roman" w:cs="Times New Roman"/>
          <w:sz w:val="24"/>
        </w:rPr>
        <w:t xml:space="preserve">. </w:t>
      </w:r>
      <w:r w:rsidR="007D58BD" w:rsidRPr="001361AD">
        <w:rPr>
          <w:rFonts w:ascii="Times New Roman" w:hAnsi="Times New Roman" w:cs="Times New Roman"/>
          <w:sz w:val="24"/>
        </w:rPr>
        <w:t>The new scope must be consistent with the original</w:t>
      </w:r>
      <w:r w:rsidR="00AF51ED" w:rsidRPr="001361AD">
        <w:rPr>
          <w:rFonts w:ascii="Times New Roman" w:hAnsi="Times New Roman" w:cs="Times New Roman"/>
          <w:sz w:val="24"/>
        </w:rPr>
        <w:t xml:space="preserve"> project</w:t>
      </w:r>
      <w:r w:rsidR="007D58BD" w:rsidRPr="001361AD">
        <w:rPr>
          <w:rFonts w:ascii="Times New Roman" w:hAnsi="Times New Roman" w:cs="Times New Roman"/>
          <w:sz w:val="24"/>
        </w:rPr>
        <w:t xml:space="preserve"> scope</w:t>
      </w:r>
      <w:r w:rsidR="00F42489" w:rsidRPr="001361AD">
        <w:rPr>
          <w:rFonts w:ascii="Times New Roman" w:hAnsi="Times New Roman" w:cs="Times New Roman"/>
          <w:sz w:val="24"/>
        </w:rPr>
        <w:t xml:space="preserve"> and may require additional environmental review</w:t>
      </w:r>
      <w:r w:rsidR="007D58BD" w:rsidRPr="001361AD">
        <w:rPr>
          <w:rFonts w:ascii="Times New Roman" w:hAnsi="Times New Roman" w:cs="Times New Roman"/>
          <w:sz w:val="24"/>
        </w:rPr>
        <w:t>.</w:t>
      </w:r>
      <w:r w:rsidR="00044CE2" w:rsidRPr="001361AD">
        <w:rPr>
          <w:rFonts w:ascii="Times New Roman" w:hAnsi="Times New Roman" w:cs="Times New Roman"/>
          <w:sz w:val="24"/>
        </w:rPr>
        <w:t xml:space="preserve"> </w:t>
      </w:r>
    </w:p>
    <w:p w14:paraId="41BEDD89" w14:textId="77777777" w:rsidR="001361AD" w:rsidRDefault="001361AD" w:rsidP="001361AD">
      <w:pPr>
        <w:pStyle w:val="ListParagraph"/>
        <w:rPr>
          <w:rFonts w:ascii="Times New Roman" w:hAnsi="Times New Roman" w:cs="Times New Roman"/>
          <w:sz w:val="24"/>
        </w:rPr>
      </w:pPr>
    </w:p>
    <w:p w14:paraId="0BF800A9" w14:textId="5AC4CF29" w:rsidR="005E6567" w:rsidRDefault="005E6567" w:rsidP="00A93699">
      <w:pPr>
        <w:pStyle w:val="ListParagraph"/>
        <w:numPr>
          <w:ilvl w:val="0"/>
          <w:numId w:val="13"/>
        </w:numPr>
        <w:jc w:val="left"/>
        <w:rPr>
          <w:rFonts w:ascii="Times New Roman" w:hAnsi="Times New Roman" w:cs="Times New Roman"/>
          <w:sz w:val="24"/>
          <w:szCs w:val="24"/>
        </w:rPr>
      </w:pPr>
      <w:r w:rsidRPr="0D3E05C7">
        <w:rPr>
          <w:rFonts w:ascii="Times New Roman" w:hAnsi="Times New Roman" w:cs="Times New Roman"/>
          <w:b/>
          <w:sz w:val="24"/>
          <w:szCs w:val="24"/>
        </w:rPr>
        <w:t xml:space="preserve">Funding Amount </w:t>
      </w:r>
      <w:r w:rsidR="002522CA" w:rsidRPr="0D3E05C7">
        <w:rPr>
          <w:rFonts w:ascii="Times New Roman" w:hAnsi="Times New Roman" w:cs="Times New Roman"/>
          <w:b/>
          <w:sz w:val="24"/>
          <w:szCs w:val="24"/>
        </w:rPr>
        <w:t>Increases</w:t>
      </w:r>
      <w:r w:rsidRPr="0D3E05C7">
        <w:rPr>
          <w:rFonts w:ascii="Times New Roman" w:hAnsi="Times New Roman" w:cs="Times New Roman"/>
          <w:b/>
          <w:sz w:val="24"/>
          <w:szCs w:val="24"/>
        </w:rPr>
        <w:t>:</w:t>
      </w:r>
      <w:r w:rsidRPr="0D3E05C7">
        <w:rPr>
          <w:rFonts w:ascii="Times New Roman" w:hAnsi="Times New Roman" w:cs="Times New Roman"/>
          <w:sz w:val="24"/>
          <w:szCs w:val="24"/>
        </w:rPr>
        <w:t xml:space="preserve"> </w:t>
      </w:r>
      <w:r w:rsidR="008F759B" w:rsidRPr="0D3E05C7">
        <w:rPr>
          <w:rFonts w:ascii="Times New Roman" w:hAnsi="Times New Roman" w:cs="Times New Roman"/>
          <w:sz w:val="24"/>
          <w:szCs w:val="24"/>
        </w:rPr>
        <w:t>I</w:t>
      </w:r>
      <w:r w:rsidRPr="0D3E05C7">
        <w:rPr>
          <w:rFonts w:ascii="Times New Roman" w:hAnsi="Times New Roman" w:cs="Times New Roman"/>
          <w:sz w:val="24"/>
          <w:szCs w:val="24"/>
        </w:rPr>
        <w:t xml:space="preserve">f essential to the project, a </w:t>
      </w:r>
      <w:r w:rsidR="007D2496" w:rsidRPr="0D3E05C7">
        <w:rPr>
          <w:rFonts w:ascii="Times New Roman" w:hAnsi="Times New Roman" w:cs="Times New Roman"/>
          <w:color w:val="2B579A"/>
          <w:sz w:val="24"/>
          <w:szCs w:val="24"/>
        </w:rPr>
        <w:fldChar w:fldCharType="begin"/>
      </w:r>
      <w:r w:rsidR="007D2496" w:rsidRPr="0D3E05C7">
        <w:rPr>
          <w:rFonts w:ascii="Times New Roman" w:hAnsi="Times New Roman" w:cs="Times New Roman"/>
          <w:sz w:val="24"/>
          <w:szCs w:val="24"/>
        </w:rPr>
        <w:instrText xml:space="preserve"> XE "Sponsor" </w:instrText>
      </w:r>
      <w:r w:rsidR="007D2496" w:rsidRPr="0D3E05C7">
        <w:rPr>
          <w:rFonts w:ascii="Times New Roman" w:hAnsi="Times New Roman" w:cs="Times New Roman"/>
          <w:color w:val="2B579A"/>
          <w:sz w:val="24"/>
          <w:szCs w:val="24"/>
        </w:rPr>
        <w:fldChar w:fldCharType="end"/>
      </w:r>
      <w:r w:rsidR="4A4693E5" w:rsidRPr="0D3E05C7">
        <w:rPr>
          <w:rFonts w:ascii="Times New Roman" w:hAnsi="Times New Roman" w:cs="Times New Roman"/>
          <w:sz w:val="24"/>
          <w:szCs w:val="24"/>
        </w:rPr>
        <w:t>sponsor</w:t>
      </w:r>
      <w:r w:rsidRPr="0D3E05C7">
        <w:rPr>
          <w:rFonts w:ascii="Times New Roman" w:hAnsi="Times New Roman" w:cs="Times New Roman"/>
          <w:sz w:val="24"/>
          <w:szCs w:val="24"/>
        </w:rPr>
        <w:t xml:space="preserve"> may request additional RTP</w:t>
      </w:r>
      <w:r w:rsidR="00FB4A2E" w:rsidRPr="0D3E05C7">
        <w:rPr>
          <w:rFonts w:ascii="Times New Roman" w:hAnsi="Times New Roman" w:cs="Times New Roman"/>
          <w:color w:val="2B579A"/>
          <w:sz w:val="24"/>
          <w:szCs w:val="24"/>
        </w:rPr>
        <w:fldChar w:fldCharType="begin"/>
      </w:r>
      <w:r w:rsidR="00FB4A2E" w:rsidRPr="0D3E05C7">
        <w:rPr>
          <w:rFonts w:ascii="Times New Roman" w:hAnsi="Times New Roman" w:cs="Times New Roman"/>
          <w:sz w:val="24"/>
          <w:szCs w:val="24"/>
        </w:rPr>
        <w:instrText xml:space="preserve"> XE "RTP" </w:instrText>
      </w:r>
      <w:r w:rsidR="00FB4A2E" w:rsidRPr="0D3E05C7">
        <w:rPr>
          <w:rFonts w:ascii="Times New Roman" w:hAnsi="Times New Roman" w:cs="Times New Roman"/>
          <w:color w:val="2B579A"/>
          <w:sz w:val="24"/>
          <w:szCs w:val="24"/>
        </w:rPr>
        <w:fldChar w:fldCharType="end"/>
      </w:r>
      <w:r w:rsidRPr="0D3E05C7">
        <w:rPr>
          <w:rFonts w:ascii="Times New Roman" w:hAnsi="Times New Roman" w:cs="Times New Roman"/>
          <w:sz w:val="24"/>
          <w:szCs w:val="24"/>
        </w:rPr>
        <w:t xml:space="preserve"> funding after the </w:t>
      </w:r>
      <w:r w:rsidR="00D92920">
        <w:rPr>
          <w:rFonts w:ascii="Times New Roman" w:hAnsi="Times New Roman" w:cs="Times New Roman"/>
          <w:sz w:val="24"/>
          <w:szCs w:val="24"/>
        </w:rPr>
        <w:t>MOU is executed</w:t>
      </w:r>
      <w:r w:rsidRPr="0D3E05C7">
        <w:rPr>
          <w:rFonts w:ascii="Times New Roman" w:hAnsi="Times New Roman" w:cs="Times New Roman"/>
          <w:sz w:val="24"/>
          <w:szCs w:val="24"/>
        </w:rPr>
        <w:t xml:space="preserve"> and before the project is awarded to a contractor.</w:t>
      </w:r>
      <w:r w:rsidR="006A04C3" w:rsidRPr="0D3E05C7">
        <w:rPr>
          <w:rFonts w:ascii="Times New Roman" w:hAnsi="Times New Roman" w:cs="Times New Roman"/>
          <w:sz w:val="24"/>
          <w:szCs w:val="24"/>
        </w:rPr>
        <w:t xml:space="preserve"> </w:t>
      </w:r>
      <w:r w:rsidRPr="0D3E05C7">
        <w:rPr>
          <w:rFonts w:ascii="Times New Roman" w:hAnsi="Times New Roman" w:cs="Times New Roman"/>
          <w:sz w:val="24"/>
          <w:szCs w:val="24"/>
        </w:rPr>
        <w:t xml:space="preserve"> Requests for increases will require an amendment request with justification along with an updated </w:t>
      </w:r>
      <w:r w:rsidR="005E0AD4" w:rsidRPr="0D3E05C7">
        <w:rPr>
          <w:rFonts w:ascii="Times New Roman" w:hAnsi="Times New Roman" w:cs="Times New Roman"/>
          <w:sz w:val="24"/>
          <w:szCs w:val="24"/>
        </w:rPr>
        <w:t>work plan and detailed budget.</w:t>
      </w:r>
    </w:p>
    <w:p w14:paraId="399A94FC" w14:textId="77777777" w:rsidR="001361AD" w:rsidRDefault="001361AD" w:rsidP="001361AD">
      <w:pPr>
        <w:pStyle w:val="ListParagraph"/>
        <w:jc w:val="left"/>
        <w:rPr>
          <w:rFonts w:ascii="Times New Roman" w:hAnsi="Times New Roman" w:cs="Times New Roman"/>
          <w:sz w:val="24"/>
        </w:rPr>
      </w:pPr>
    </w:p>
    <w:p w14:paraId="0275CDB8" w14:textId="0ADDB1E1" w:rsidR="002522CA" w:rsidRDefault="004613C1" w:rsidP="00A93699">
      <w:pPr>
        <w:pStyle w:val="ListParagraph"/>
        <w:numPr>
          <w:ilvl w:val="0"/>
          <w:numId w:val="13"/>
        </w:numPr>
        <w:jc w:val="left"/>
        <w:rPr>
          <w:rFonts w:ascii="Times New Roman" w:hAnsi="Times New Roman" w:cs="Times New Roman"/>
          <w:sz w:val="24"/>
        </w:rPr>
      </w:pPr>
      <w:r w:rsidRPr="001361AD">
        <w:rPr>
          <w:rFonts w:ascii="Times New Roman" w:hAnsi="Times New Roman" w:cs="Times New Roman"/>
          <w:b/>
          <w:sz w:val="24"/>
        </w:rPr>
        <w:t xml:space="preserve">Budget Line Item or </w:t>
      </w:r>
      <w:r w:rsidR="002522CA" w:rsidRPr="001361AD">
        <w:rPr>
          <w:rFonts w:ascii="Times New Roman" w:hAnsi="Times New Roman" w:cs="Times New Roman"/>
          <w:b/>
          <w:sz w:val="24"/>
        </w:rPr>
        <w:t>Match Changes:</w:t>
      </w:r>
      <w:r w:rsidR="00044CE2" w:rsidRPr="001361AD">
        <w:rPr>
          <w:rFonts w:ascii="Times New Roman" w:hAnsi="Times New Roman" w:cs="Times New Roman"/>
          <w:b/>
          <w:sz w:val="24"/>
        </w:rPr>
        <w:t xml:space="preserve"> </w:t>
      </w:r>
      <w:r w:rsidR="00CB322E" w:rsidRPr="001361AD">
        <w:rPr>
          <w:rFonts w:ascii="Times New Roman" w:hAnsi="Times New Roman" w:cs="Times New Roman"/>
          <w:sz w:val="24"/>
        </w:rPr>
        <w:t>I</w:t>
      </w:r>
      <w:r w:rsidR="002522CA" w:rsidRPr="001361AD">
        <w:rPr>
          <w:rFonts w:ascii="Times New Roman" w:hAnsi="Times New Roman" w:cs="Times New Roman"/>
          <w:sz w:val="24"/>
        </w:rPr>
        <w:t>f the amount or the type of match</w:t>
      </w:r>
      <w:r w:rsidRPr="001361AD">
        <w:rPr>
          <w:rFonts w:ascii="Times New Roman" w:hAnsi="Times New Roman" w:cs="Times New Roman"/>
          <w:sz w:val="24"/>
        </w:rPr>
        <w:t xml:space="preserve"> or budget line item</w:t>
      </w:r>
      <w:r w:rsidR="00D041D3" w:rsidRPr="001361AD">
        <w:rPr>
          <w:rFonts w:ascii="Times New Roman" w:hAnsi="Times New Roman" w:cs="Times New Roman"/>
          <w:color w:val="2B579A"/>
          <w:sz w:val="24"/>
          <w:shd w:val="clear" w:color="auto" w:fill="E6E6E6"/>
        </w:rPr>
        <w:fldChar w:fldCharType="begin"/>
      </w:r>
      <w:r w:rsidR="00D041D3" w:rsidRPr="001361AD">
        <w:rPr>
          <w:rFonts w:ascii="Times New Roman" w:hAnsi="Times New Roman" w:cs="Times New Roman"/>
          <w:sz w:val="24"/>
        </w:rPr>
        <w:instrText xml:space="preserve"> XE "Match" </w:instrText>
      </w:r>
      <w:r w:rsidR="00D041D3" w:rsidRPr="001361AD">
        <w:rPr>
          <w:rFonts w:ascii="Times New Roman" w:hAnsi="Times New Roman" w:cs="Times New Roman"/>
          <w:color w:val="2B579A"/>
          <w:sz w:val="24"/>
          <w:shd w:val="clear" w:color="auto" w:fill="E6E6E6"/>
        </w:rPr>
        <w:fldChar w:fldCharType="end"/>
      </w:r>
      <w:r w:rsidR="002522CA" w:rsidRPr="001361AD">
        <w:rPr>
          <w:rFonts w:ascii="Times New Roman" w:hAnsi="Times New Roman" w:cs="Times New Roman"/>
          <w:sz w:val="24"/>
        </w:rPr>
        <w:t xml:space="preserve"> changes, an MOU</w:t>
      </w:r>
      <w:r w:rsidR="00A351F4" w:rsidRPr="001361AD">
        <w:rPr>
          <w:rFonts w:ascii="Times New Roman" w:hAnsi="Times New Roman" w:cs="Times New Roman"/>
          <w:color w:val="2B579A"/>
          <w:sz w:val="24"/>
          <w:shd w:val="clear" w:color="auto" w:fill="E6E6E6"/>
        </w:rPr>
        <w:fldChar w:fldCharType="begin"/>
      </w:r>
      <w:r w:rsidR="00A351F4" w:rsidRPr="001361AD">
        <w:rPr>
          <w:rFonts w:ascii="Times New Roman" w:hAnsi="Times New Roman" w:cs="Times New Roman"/>
          <w:sz w:val="24"/>
        </w:rPr>
        <w:instrText xml:space="preserve"> XE "MOU" </w:instrText>
      </w:r>
      <w:r w:rsidR="00A351F4" w:rsidRPr="001361AD">
        <w:rPr>
          <w:rFonts w:ascii="Times New Roman" w:hAnsi="Times New Roman" w:cs="Times New Roman"/>
          <w:color w:val="2B579A"/>
          <w:sz w:val="24"/>
          <w:shd w:val="clear" w:color="auto" w:fill="E6E6E6"/>
        </w:rPr>
        <w:fldChar w:fldCharType="end"/>
      </w:r>
      <w:r w:rsidR="002522CA" w:rsidRPr="001361AD">
        <w:rPr>
          <w:rFonts w:ascii="Times New Roman" w:hAnsi="Times New Roman" w:cs="Times New Roman"/>
          <w:sz w:val="24"/>
        </w:rPr>
        <w:t xml:space="preserve"> amendment </w:t>
      </w:r>
      <w:r w:rsidR="005E0AD4">
        <w:rPr>
          <w:rFonts w:ascii="Times New Roman" w:hAnsi="Times New Roman" w:cs="Times New Roman"/>
          <w:sz w:val="24"/>
        </w:rPr>
        <w:t>is required prior to incurring the expenses</w:t>
      </w:r>
      <w:r w:rsidR="00D039A1">
        <w:rPr>
          <w:rFonts w:ascii="Times New Roman" w:hAnsi="Times New Roman" w:cs="Times New Roman"/>
          <w:sz w:val="24"/>
        </w:rPr>
        <w:t>.</w:t>
      </w:r>
    </w:p>
    <w:p w14:paraId="2ABC9140" w14:textId="77777777" w:rsidR="001361AD" w:rsidRPr="001361AD" w:rsidRDefault="001361AD" w:rsidP="001361AD">
      <w:pPr>
        <w:pStyle w:val="ListParagraph"/>
        <w:rPr>
          <w:rFonts w:ascii="Times New Roman" w:hAnsi="Times New Roman" w:cs="Times New Roman"/>
          <w:sz w:val="24"/>
        </w:rPr>
      </w:pPr>
    </w:p>
    <w:p w14:paraId="43F8A12B" w14:textId="60C4A54D" w:rsidR="005D7F1E" w:rsidRPr="00D039A1" w:rsidRDefault="352CF4EA" w:rsidP="1604B25A">
      <w:pPr>
        <w:pStyle w:val="ListParagraph"/>
        <w:keepNext/>
        <w:keepLines/>
        <w:numPr>
          <w:ilvl w:val="0"/>
          <w:numId w:val="13"/>
        </w:numPr>
        <w:jc w:val="left"/>
        <w:rPr>
          <w:rFonts w:ascii="Times New Roman" w:hAnsi="Times New Roman" w:cs="Times New Roman"/>
          <w:sz w:val="24"/>
          <w:szCs w:val="24"/>
        </w:rPr>
      </w:pPr>
      <w:r w:rsidRPr="1604B25A">
        <w:rPr>
          <w:rFonts w:ascii="Times New Roman" w:hAnsi="Times New Roman" w:cs="Times New Roman"/>
          <w:b/>
          <w:bCs/>
          <w:sz w:val="24"/>
          <w:szCs w:val="24"/>
        </w:rPr>
        <w:t>MOU Extension:</w:t>
      </w:r>
      <w:r w:rsidRPr="1604B25A">
        <w:rPr>
          <w:rFonts w:ascii="Times New Roman" w:hAnsi="Times New Roman" w:cs="Times New Roman"/>
          <w:sz w:val="24"/>
          <w:szCs w:val="24"/>
        </w:rPr>
        <w:t xml:space="preserve"> If essential to project scope completion, an MOU expiration extension will be considered. </w:t>
      </w:r>
    </w:p>
    <w:p w14:paraId="484DD02D" w14:textId="42C93311" w:rsidR="7BE5F51E" w:rsidRDefault="7BE5F51E" w:rsidP="00742242">
      <w:pPr>
        <w:keepNext/>
        <w:keepLines/>
        <w:jc w:val="left"/>
        <w:rPr>
          <w:rFonts w:ascii="Times New Roman" w:hAnsi="Times New Roman" w:cs="Times New Roman"/>
          <w:sz w:val="24"/>
          <w:szCs w:val="24"/>
        </w:rPr>
      </w:pPr>
      <w:r>
        <w:tab/>
      </w:r>
      <w:r w:rsidR="36487AE7" w:rsidRPr="00740294">
        <w:rPr>
          <w:rFonts w:ascii="Times New Roman" w:hAnsi="Times New Roman" w:cs="Times New Roman"/>
          <w:sz w:val="24"/>
          <w:szCs w:val="24"/>
        </w:rPr>
        <w:t xml:space="preserve">Minor amendments to the project MOU </w:t>
      </w:r>
      <w:r w:rsidR="2E459399" w:rsidRPr="00740294">
        <w:rPr>
          <w:rFonts w:ascii="Times New Roman" w:hAnsi="Times New Roman" w:cs="Times New Roman"/>
          <w:sz w:val="24"/>
          <w:szCs w:val="24"/>
        </w:rPr>
        <w:t xml:space="preserve">that do not </w:t>
      </w:r>
      <w:proofErr w:type="gramStart"/>
      <w:r w:rsidR="2E459399" w:rsidRPr="00740294">
        <w:rPr>
          <w:rFonts w:ascii="Times New Roman" w:hAnsi="Times New Roman" w:cs="Times New Roman"/>
          <w:sz w:val="24"/>
          <w:szCs w:val="24"/>
        </w:rPr>
        <w:t>impact</w:t>
      </w:r>
      <w:proofErr w:type="gramEnd"/>
      <w:r w:rsidR="2E459399" w:rsidRPr="00740294">
        <w:rPr>
          <w:rFonts w:ascii="Times New Roman" w:hAnsi="Times New Roman" w:cs="Times New Roman"/>
          <w:sz w:val="24"/>
          <w:szCs w:val="24"/>
        </w:rPr>
        <w:t xml:space="preserve"> the validity of the </w:t>
      </w:r>
      <w:r w:rsidRPr="00740294">
        <w:tab/>
      </w:r>
      <w:r w:rsidRPr="00740294">
        <w:tab/>
      </w:r>
      <w:r w:rsidRPr="00740294">
        <w:tab/>
      </w:r>
      <w:r w:rsidR="2E459399" w:rsidRPr="00740294">
        <w:rPr>
          <w:rFonts w:ascii="Times New Roman" w:hAnsi="Times New Roman" w:cs="Times New Roman"/>
          <w:sz w:val="24"/>
          <w:szCs w:val="24"/>
        </w:rPr>
        <w:t xml:space="preserve">existing </w:t>
      </w:r>
      <w:proofErr w:type="gramStart"/>
      <w:r w:rsidR="2E459399" w:rsidRPr="00740294">
        <w:rPr>
          <w:rFonts w:ascii="Times New Roman" w:hAnsi="Times New Roman" w:cs="Times New Roman"/>
          <w:sz w:val="24"/>
          <w:szCs w:val="24"/>
        </w:rPr>
        <w:t>MOU</w:t>
      </w:r>
      <w:proofErr w:type="gramEnd"/>
      <w:r w:rsidR="2E459399" w:rsidRPr="00740294">
        <w:rPr>
          <w:rFonts w:ascii="Times New Roman" w:hAnsi="Times New Roman" w:cs="Times New Roman"/>
          <w:sz w:val="24"/>
          <w:szCs w:val="24"/>
        </w:rPr>
        <w:t xml:space="preserve"> and any Amendment(s) </w:t>
      </w:r>
      <w:r w:rsidR="36487AE7" w:rsidRPr="00740294">
        <w:rPr>
          <w:rFonts w:ascii="Times New Roman" w:hAnsi="Times New Roman" w:cs="Times New Roman"/>
          <w:sz w:val="24"/>
          <w:szCs w:val="24"/>
        </w:rPr>
        <w:t>may be processed via a Letter of Approval.</w:t>
      </w:r>
    </w:p>
    <w:p w14:paraId="0388C80B" w14:textId="30CAA73D" w:rsidR="00E96922" w:rsidRPr="006D191E" w:rsidRDefault="00024AB4" w:rsidP="00A16B98">
      <w:pPr>
        <w:pStyle w:val="RTP2"/>
      </w:pPr>
      <w:bookmarkStart w:id="25" w:name="_Toc196801698"/>
      <w:r w:rsidRPr="006D191E">
        <w:t>Environmental Approval</w:t>
      </w:r>
      <w:bookmarkEnd w:id="25"/>
      <w:r w:rsidR="00892BD5">
        <w:rPr>
          <w:color w:val="2B579A"/>
          <w:shd w:val="clear" w:color="auto" w:fill="E6E6E6"/>
        </w:rPr>
        <w:fldChar w:fldCharType="begin"/>
      </w:r>
      <w:r w:rsidR="00892BD5">
        <w:instrText xml:space="preserve"> XE "</w:instrText>
      </w:r>
      <w:r w:rsidR="00892BD5" w:rsidRPr="00B210CE">
        <w:instrText>Environmental Approval</w:instrText>
      </w:r>
      <w:r w:rsidR="00892BD5">
        <w:instrText xml:space="preserve">" </w:instrText>
      </w:r>
      <w:r w:rsidR="00892BD5">
        <w:rPr>
          <w:color w:val="2B579A"/>
          <w:shd w:val="clear" w:color="auto" w:fill="E6E6E6"/>
        </w:rPr>
        <w:fldChar w:fldCharType="end"/>
      </w:r>
    </w:p>
    <w:p w14:paraId="43EEB864" w14:textId="63A4E29F" w:rsidR="00F3452C" w:rsidRPr="00F3452C" w:rsidRDefault="00F3452C" w:rsidP="00F3452C">
      <w:pPr>
        <w:spacing w:after="240"/>
        <w:jc w:val="left"/>
        <w:rPr>
          <w:rFonts w:ascii="Times New Roman" w:eastAsia="Calibri" w:hAnsi="Times New Roman" w:cs="Times New Roman"/>
          <w:spacing w:val="1"/>
          <w:sz w:val="24"/>
        </w:rPr>
      </w:pPr>
      <w:r w:rsidRPr="00F3452C">
        <w:rPr>
          <w:rFonts w:ascii="Times New Roman" w:eastAsia="Calibri" w:hAnsi="Times New Roman" w:cs="Times New Roman"/>
          <w:spacing w:val="1"/>
          <w:sz w:val="24"/>
        </w:rPr>
        <w:t>Although</w:t>
      </w:r>
      <w:r w:rsidRPr="00F3452C">
        <w:rPr>
          <w:rFonts w:ascii="Times New Roman" w:eastAsia="Calibri" w:hAnsi="Times New Roman" w:cs="Times New Roman"/>
          <w:spacing w:val="-8"/>
          <w:sz w:val="24"/>
        </w:rPr>
        <w:t xml:space="preserve"> </w:t>
      </w:r>
      <w:r w:rsidRPr="00F3452C">
        <w:rPr>
          <w:rFonts w:ascii="Times New Roman" w:eastAsia="Calibri" w:hAnsi="Times New Roman" w:cs="Times New Roman"/>
          <w:spacing w:val="-1"/>
          <w:sz w:val="24"/>
        </w:rPr>
        <w:t>the</w:t>
      </w:r>
      <w:r w:rsidRPr="00F3452C">
        <w:rPr>
          <w:rFonts w:ascii="Times New Roman" w:eastAsia="Calibri" w:hAnsi="Times New Roman" w:cs="Times New Roman"/>
          <w:spacing w:val="-7"/>
          <w:sz w:val="24"/>
        </w:rPr>
        <w:t xml:space="preserve"> </w:t>
      </w:r>
      <w:r w:rsidRPr="00F3452C">
        <w:rPr>
          <w:rFonts w:ascii="Times New Roman" w:eastAsia="Calibri" w:hAnsi="Times New Roman" w:cs="Times New Roman"/>
          <w:spacing w:val="1"/>
          <w:sz w:val="24"/>
        </w:rPr>
        <w:t>RTP</w:t>
      </w:r>
      <w:r w:rsidRPr="00F3452C">
        <w:rPr>
          <w:rFonts w:ascii="Times New Roman" w:eastAsia="Calibri" w:hAnsi="Times New Roman" w:cs="Times New Roman"/>
          <w:color w:val="2B579A"/>
          <w:spacing w:val="1"/>
          <w:sz w:val="24"/>
          <w:shd w:val="clear" w:color="auto" w:fill="E6E6E6"/>
        </w:rPr>
        <w:fldChar w:fldCharType="begin"/>
      </w:r>
      <w:r w:rsidRPr="00F3452C">
        <w:rPr>
          <w:rFonts w:ascii="Times New Roman" w:eastAsia="Calibri" w:hAnsi="Times New Roman" w:cs="Times New Roman"/>
          <w:spacing w:val="1"/>
          <w:sz w:val="24"/>
        </w:rPr>
        <w:instrText xml:space="preserve"> XE "RTP" </w:instrText>
      </w:r>
      <w:r w:rsidRPr="00F3452C">
        <w:rPr>
          <w:rFonts w:ascii="Times New Roman" w:eastAsia="Calibri" w:hAnsi="Times New Roman" w:cs="Times New Roman"/>
          <w:color w:val="2B579A"/>
          <w:spacing w:val="1"/>
          <w:sz w:val="24"/>
          <w:shd w:val="clear" w:color="auto" w:fill="E6E6E6"/>
        </w:rPr>
        <w:fldChar w:fldCharType="end"/>
      </w:r>
      <w:r w:rsidRPr="00F3452C">
        <w:rPr>
          <w:rFonts w:ascii="Times New Roman" w:eastAsia="Calibri" w:hAnsi="Times New Roman" w:cs="Times New Roman"/>
          <w:spacing w:val="-5"/>
          <w:sz w:val="24"/>
        </w:rPr>
        <w:t xml:space="preserve"> </w:t>
      </w:r>
      <w:r w:rsidRPr="00F3452C">
        <w:rPr>
          <w:rFonts w:ascii="Times New Roman" w:eastAsia="Calibri" w:hAnsi="Times New Roman" w:cs="Times New Roman"/>
          <w:spacing w:val="-1"/>
          <w:sz w:val="24"/>
        </w:rPr>
        <w:t>is</w:t>
      </w:r>
      <w:r w:rsidRPr="00F3452C">
        <w:rPr>
          <w:rFonts w:ascii="Times New Roman" w:eastAsia="Calibri" w:hAnsi="Times New Roman" w:cs="Times New Roman"/>
          <w:spacing w:val="64"/>
          <w:w w:val="99"/>
          <w:sz w:val="24"/>
        </w:rPr>
        <w:t xml:space="preserve"> </w:t>
      </w:r>
      <w:r w:rsidRPr="00F3452C">
        <w:rPr>
          <w:rFonts w:ascii="Times New Roman" w:eastAsia="Calibri" w:hAnsi="Times New Roman" w:cs="Times New Roman"/>
          <w:spacing w:val="1"/>
          <w:sz w:val="24"/>
        </w:rPr>
        <w:t>administered</w:t>
      </w:r>
      <w:r w:rsidRPr="00F3452C">
        <w:rPr>
          <w:rFonts w:ascii="Times New Roman" w:eastAsia="Calibri" w:hAnsi="Times New Roman" w:cs="Times New Roman"/>
          <w:spacing w:val="-4"/>
          <w:sz w:val="24"/>
        </w:rPr>
        <w:t xml:space="preserve"> </w:t>
      </w:r>
      <w:r w:rsidR="00745ADF">
        <w:rPr>
          <w:rFonts w:ascii="Times New Roman" w:eastAsia="Calibri" w:hAnsi="Times New Roman" w:cs="Times New Roman"/>
          <w:spacing w:val="1"/>
          <w:sz w:val="24"/>
        </w:rPr>
        <w:t>by the</w:t>
      </w:r>
      <w:r w:rsidRPr="00F3452C">
        <w:rPr>
          <w:rFonts w:ascii="Times New Roman" w:eastAsia="Calibri" w:hAnsi="Times New Roman" w:cs="Times New Roman"/>
          <w:spacing w:val="1"/>
          <w:sz w:val="24"/>
        </w:rPr>
        <w:t xml:space="preserve"> SHA</w:t>
      </w:r>
      <w:r w:rsidRPr="00F3452C">
        <w:rPr>
          <w:rFonts w:ascii="Times New Roman" w:eastAsia="Calibri" w:hAnsi="Times New Roman" w:cs="Times New Roman"/>
          <w:color w:val="2B579A"/>
          <w:spacing w:val="1"/>
          <w:sz w:val="24"/>
          <w:shd w:val="clear" w:color="auto" w:fill="E6E6E6"/>
        </w:rPr>
        <w:fldChar w:fldCharType="begin"/>
      </w:r>
      <w:r w:rsidRPr="00F3452C">
        <w:rPr>
          <w:rFonts w:ascii="Times New Roman" w:eastAsia="Calibri" w:hAnsi="Times New Roman" w:cs="Times New Roman"/>
          <w:spacing w:val="1"/>
          <w:sz w:val="24"/>
        </w:rPr>
        <w:instrText xml:space="preserve"> XE "MDOT SHA" </w:instrText>
      </w:r>
      <w:r w:rsidRPr="00F3452C">
        <w:rPr>
          <w:rFonts w:ascii="Times New Roman" w:eastAsia="Calibri" w:hAnsi="Times New Roman" w:cs="Times New Roman"/>
          <w:color w:val="2B579A"/>
          <w:spacing w:val="1"/>
          <w:sz w:val="24"/>
          <w:shd w:val="clear" w:color="auto" w:fill="E6E6E6"/>
        </w:rPr>
        <w:fldChar w:fldCharType="end"/>
      </w:r>
      <w:r w:rsidRPr="00F3452C">
        <w:rPr>
          <w:rFonts w:ascii="Times New Roman" w:eastAsia="Calibri" w:hAnsi="Times New Roman" w:cs="Times New Roman"/>
          <w:spacing w:val="1"/>
          <w:sz w:val="24"/>
        </w:rPr>
        <w:t>,</w:t>
      </w:r>
      <w:r w:rsidRPr="00F3452C">
        <w:rPr>
          <w:rFonts w:ascii="Times New Roman" w:eastAsia="Calibri" w:hAnsi="Times New Roman" w:cs="Times New Roman"/>
          <w:spacing w:val="-4"/>
          <w:sz w:val="24"/>
        </w:rPr>
        <w:t xml:space="preserve"> </w:t>
      </w:r>
      <w:r w:rsidRPr="00F3452C">
        <w:rPr>
          <w:rFonts w:ascii="Times New Roman" w:eastAsia="Calibri" w:hAnsi="Times New Roman" w:cs="Times New Roman"/>
          <w:spacing w:val="-1"/>
          <w:sz w:val="24"/>
        </w:rPr>
        <w:t>it</w:t>
      </w:r>
      <w:r w:rsidRPr="00F3452C">
        <w:rPr>
          <w:rFonts w:ascii="Times New Roman" w:eastAsia="Calibri" w:hAnsi="Times New Roman" w:cs="Times New Roman"/>
          <w:spacing w:val="-6"/>
          <w:sz w:val="24"/>
        </w:rPr>
        <w:t xml:space="preserve"> </w:t>
      </w:r>
      <w:r w:rsidRPr="00F3452C">
        <w:rPr>
          <w:rFonts w:ascii="Times New Roman" w:eastAsia="Calibri" w:hAnsi="Times New Roman" w:cs="Times New Roman"/>
          <w:spacing w:val="-1"/>
          <w:sz w:val="24"/>
        </w:rPr>
        <w:t>is</w:t>
      </w:r>
      <w:r w:rsidRPr="00F3452C">
        <w:rPr>
          <w:rFonts w:ascii="Times New Roman" w:eastAsia="Calibri" w:hAnsi="Times New Roman" w:cs="Times New Roman"/>
          <w:spacing w:val="-2"/>
          <w:sz w:val="24"/>
        </w:rPr>
        <w:t xml:space="preserve"> a </w:t>
      </w:r>
      <w:r w:rsidR="00745ADF">
        <w:rPr>
          <w:rFonts w:ascii="Times New Roman" w:eastAsia="Calibri" w:hAnsi="Times New Roman" w:cs="Times New Roman"/>
          <w:spacing w:val="1"/>
          <w:sz w:val="24"/>
        </w:rPr>
        <w:t>F</w:t>
      </w:r>
      <w:r w:rsidRPr="00F3452C">
        <w:rPr>
          <w:rFonts w:ascii="Times New Roman" w:eastAsia="Calibri" w:hAnsi="Times New Roman" w:cs="Times New Roman"/>
          <w:spacing w:val="1"/>
          <w:sz w:val="24"/>
        </w:rPr>
        <w:t>ederally</w:t>
      </w:r>
      <w:r w:rsidRPr="00F3452C">
        <w:rPr>
          <w:rFonts w:ascii="Times New Roman" w:eastAsia="Calibri" w:hAnsi="Times New Roman" w:cs="Times New Roman"/>
          <w:spacing w:val="-8"/>
          <w:sz w:val="24"/>
        </w:rPr>
        <w:t>-</w:t>
      </w:r>
      <w:r w:rsidRPr="00F3452C">
        <w:rPr>
          <w:rFonts w:ascii="Times New Roman" w:eastAsia="Calibri" w:hAnsi="Times New Roman" w:cs="Times New Roman"/>
          <w:spacing w:val="1"/>
          <w:sz w:val="24"/>
        </w:rPr>
        <w:t>funded program</w:t>
      </w:r>
      <w:r w:rsidRPr="00F3452C">
        <w:rPr>
          <w:rFonts w:ascii="Times New Roman" w:eastAsia="Calibri" w:hAnsi="Times New Roman" w:cs="Times New Roman"/>
          <w:spacing w:val="-4"/>
          <w:sz w:val="24"/>
        </w:rPr>
        <w:t xml:space="preserve"> </w:t>
      </w:r>
      <w:r w:rsidRPr="00F3452C">
        <w:rPr>
          <w:rFonts w:ascii="Times New Roman" w:eastAsia="Calibri" w:hAnsi="Times New Roman" w:cs="Times New Roman"/>
          <w:spacing w:val="-1"/>
          <w:sz w:val="24"/>
        </w:rPr>
        <w:t>and,</w:t>
      </w:r>
      <w:r w:rsidRPr="00F3452C">
        <w:rPr>
          <w:rFonts w:ascii="Times New Roman" w:eastAsia="Calibri" w:hAnsi="Times New Roman" w:cs="Times New Roman"/>
          <w:spacing w:val="-4"/>
          <w:sz w:val="24"/>
        </w:rPr>
        <w:t xml:space="preserve"> </w:t>
      </w:r>
      <w:r w:rsidRPr="00F3452C">
        <w:rPr>
          <w:rFonts w:ascii="Times New Roman" w:eastAsia="Calibri" w:hAnsi="Times New Roman" w:cs="Times New Roman"/>
          <w:spacing w:val="1"/>
          <w:sz w:val="24"/>
        </w:rPr>
        <w:t>as</w:t>
      </w:r>
      <w:r w:rsidRPr="00F3452C">
        <w:rPr>
          <w:rFonts w:ascii="Times New Roman" w:eastAsia="Calibri" w:hAnsi="Times New Roman" w:cs="Times New Roman"/>
          <w:spacing w:val="-5"/>
          <w:sz w:val="24"/>
        </w:rPr>
        <w:t xml:space="preserve"> </w:t>
      </w:r>
      <w:r w:rsidRPr="00F3452C">
        <w:rPr>
          <w:rFonts w:ascii="Times New Roman" w:eastAsia="Calibri" w:hAnsi="Times New Roman" w:cs="Times New Roman"/>
          <w:spacing w:val="1"/>
          <w:sz w:val="24"/>
        </w:rPr>
        <w:t>a</w:t>
      </w:r>
      <w:r w:rsidRPr="00F3452C">
        <w:rPr>
          <w:rFonts w:ascii="Times New Roman" w:eastAsia="Calibri" w:hAnsi="Times New Roman" w:cs="Times New Roman"/>
          <w:spacing w:val="-7"/>
          <w:sz w:val="24"/>
        </w:rPr>
        <w:t xml:space="preserve"> </w:t>
      </w:r>
      <w:r w:rsidRPr="00F3452C">
        <w:rPr>
          <w:rFonts w:ascii="Times New Roman" w:eastAsia="Calibri" w:hAnsi="Times New Roman" w:cs="Times New Roman"/>
          <w:spacing w:val="1"/>
          <w:sz w:val="24"/>
        </w:rPr>
        <w:t>result,</w:t>
      </w:r>
      <w:r w:rsidRPr="00F3452C">
        <w:rPr>
          <w:rFonts w:ascii="Times New Roman" w:eastAsia="Calibri" w:hAnsi="Times New Roman" w:cs="Times New Roman"/>
          <w:spacing w:val="-4"/>
          <w:sz w:val="24"/>
        </w:rPr>
        <w:t xml:space="preserve"> </w:t>
      </w:r>
      <w:r w:rsidRPr="00F3452C">
        <w:rPr>
          <w:rFonts w:ascii="Times New Roman" w:eastAsia="Calibri" w:hAnsi="Times New Roman" w:cs="Times New Roman"/>
          <w:spacing w:val="-1"/>
          <w:sz w:val="24"/>
        </w:rPr>
        <w:t>is</w:t>
      </w:r>
      <w:r w:rsidRPr="00F3452C">
        <w:rPr>
          <w:rFonts w:ascii="Times New Roman" w:eastAsia="Calibri" w:hAnsi="Times New Roman" w:cs="Times New Roman"/>
          <w:spacing w:val="-5"/>
          <w:sz w:val="24"/>
        </w:rPr>
        <w:t xml:space="preserve"> </w:t>
      </w:r>
      <w:r w:rsidRPr="00F3452C">
        <w:rPr>
          <w:rFonts w:ascii="Times New Roman" w:eastAsia="Calibri" w:hAnsi="Times New Roman" w:cs="Times New Roman"/>
          <w:spacing w:val="1"/>
          <w:sz w:val="24"/>
        </w:rPr>
        <w:t>subject</w:t>
      </w:r>
      <w:r w:rsidRPr="00F3452C">
        <w:rPr>
          <w:rFonts w:ascii="Times New Roman" w:eastAsia="Calibri" w:hAnsi="Times New Roman" w:cs="Times New Roman"/>
          <w:spacing w:val="-6"/>
          <w:sz w:val="24"/>
        </w:rPr>
        <w:t xml:space="preserve"> </w:t>
      </w:r>
      <w:r w:rsidRPr="00F3452C">
        <w:rPr>
          <w:rFonts w:ascii="Times New Roman" w:eastAsia="Calibri" w:hAnsi="Times New Roman" w:cs="Times New Roman"/>
          <w:spacing w:val="1"/>
          <w:sz w:val="24"/>
        </w:rPr>
        <w:t>to</w:t>
      </w:r>
      <w:r w:rsidRPr="00F3452C">
        <w:rPr>
          <w:rFonts w:ascii="Times New Roman" w:eastAsia="Calibri" w:hAnsi="Times New Roman" w:cs="Times New Roman"/>
          <w:spacing w:val="-4"/>
          <w:sz w:val="24"/>
        </w:rPr>
        <w:t xml:space="preserve"> the National Environmental Policy Act (</w:t>
      </w:r>
      <w:r w:rsidRPr="00F3452C">
        <w:rPr>
          <w:rFonts w:ascii="Times New Roman" w:eastAsia="Calibri" w:hAnsi="Times New Roman" w:cs="Times New Roman"/>
          <w:spacing w:val="1"/>
          <w:sz w:val="24"/>
        </w:rPr>
        <w:t>NEPA)</w:t>
      </w:r>
      <w:r w:rsidRPr="00F3452C">
        <w:rPr>
          <w:rFonts w:ascii="Times New Roman" w:eastAsia="Calibri" w:hAnsi="Times New Roman" w:cs="Times New Roman"/>
          <w:color w:val="2B579A"/>
          <w:spacing w:val="1"/>
          <w:sz w:val="24"/>
          <w:shd w:val="clear" w:color="auto" w:fill="E6E6E6"/>
        </w:rPr>
        <w:fldChar w:fldCharType="begin"/>
      </w:r>
      <w:r w:rsidRPr="00F3452C">
        <w:rPr>
          <w:rFonts w:ascii="Times New Roman" w:eastAsia="Calibri" w:hAnsi="Times New Roman" w:cs="Times New Roman"/>
          <w:spacing w:val="1"/>
          <w:sz w:val="24"/>
        </w:rPr>
        <w:instrText xml:space="preserve"> XE "NEPA" </w:instrText>
      </w:r>
      <w:r w:rsidRPr="00F3452C">
        <w:rPr>
          <w:rFonts w:ascii="Times New Roman" w:eastAsia="Calibri" w:hAnsi="Times New Roman" w:cs="Times New Roman"/>
          <w:color w:val="2B579A"/>
          <w:spacing w:val="1"/>
          <w:sz w:val="24"/>
          <w:shd w:val="clear" w:color="auto" w:fill="E6E6E6"/>
        </w:rPr>
        <w:fldChar w:fldCharType="end"/>
      </w:r>
      <w:r w:rsidRPr="00F3452C">
        <w:rPr>
          <w:rFonts w:ascii="Times New Roman" w:eastAsia="Calibri" w:hAnsi="Times New Roman" w:cs="Times New Roman"/>
          <w:spacing w:val="-4"/>
          <w:sz w:val="24"/>
        </w:rPr>
        <w:t xml:space="preserve"> and other Federal and State environmental</w:t>
      </w:r>
      <w:r w:rsidRPr="00F3452C">
        <w:rPr>
          <w:rFonts w:ascii="Times New Roman" w:eastAsia="Calibri" w:hAnsi="Times New Roman" w:cs="Times New Roman"/>
          <w:spacing w:val="1"/>
          <w:sz w:val="24"/>
        </w:rPr>
        <w:t xml:space="preserve"> regulations</w:t>
      </w:r>
      <w:r w:rsidR="009C3668">
        <w:rPr>
          <w:rFonts w:ascii="Times New Roman" w:eastAsia="Calibri" w:hAnsi="Times New Roman" w:cs="Times New Roman"/>
          <w:spacing w:val="1"/>
          <w:sz w:val="24"/>
        </w:rPr>
        <w:t xml:space="preserve"> </w:t>
      </w:r>
      <w:r w:rsidR="009C3668" w:rsidRPr="009C3668">
        <w:rPr>
          <w:rFonts w:ascii="Times New Roman" w:eastAsia="Calibri" w:hAnsi="Times New Roman" w:cs="Times New Roman"/>
          <w:spacing w:val="1"/>
          <w:sz w:val="24"/>
        </w:rPr>
        <w:t>to consider the potential impacts on the environment by the proposed actions</w:t>
      </w:r>
      <w:r w:rsidRPr="00F3452C">
        <w:rPr>
          <w:rFonts w:ascii="Times New Roman" w:eastAsia="Calibri" w:hAnsi="Times New Roman" w:cs="Times New Roman"/>
          <w:spacing w:val="1"/>
          <w:sz w:val="24"/>
        </w:rPr>
        <w:t xml:space="preserve">.  Laws ensuring environmental protection </w:t>
      </w:r>
      <w:proofErr w:type="gramStart"/>
      <w:r w:rsidRPr="00F3452C">
        <w:rPr>
          <w:rFonts w:ascii="Times New Roman" w:eastAsia="Calibri" w:hAnsi="Times New Roman" w:cs="Times New Roman"/>
          <w:spacing w:val="1"/>
          <w:sz w:val="24"/>
        </w:rPr>
        <w:t>include</w:t>
      </w:r>
      <w:proofErr w:type="gramEnd"/>
      <w:r w:rsidRPr="00F3452C">
        <w:rPr>
          <w:rFonts w:ascii="Times New Roman" w:eastAsia="Calibri" w:hAnsi="Times New Roman" w:cs="Times New Roman"/>
          <w:spacing w:val="1"/>
          <w:sz w:val="24"/>
        </w:rPr>
        <w:t>, but are not limited to:</w:t>
      </w:r>
    </w:p>
    <w:p w14:paraId="3824B969" w14:textId="0FD4F7BD" w:rsidR="00F3452C" w:rsidRPr="00F3452C" w:rsidRDefault="00F3452C" w:rsidP="00A93699">
      <w:pPr>
        <w:numPr>
          <w:ilvl w:val="0"/>
          <w:numId w:val="3"/>
        </w:numPr>
        <w:contextualSpacing/>
        <w:jc w:val="left"/>
        <w:rPr>
          <w:rFonts w:ascii="Times New Roman" w:eastAsia="Calibri" w:hAnsi="Times New Roman" w:cs="Times New Roman"/>
          <w:sz w:val="24"/>
        </w:rPr>
      </w:pPr>
      <w:hyperlink r:id="rId69" w:history="1">
        <w:r w:rsidRPr="006A2C68">
          <w:rPr>
            <w:rStyle w:val="Hyperlink"/>
            <w:rFonts w:ascii="Times New Roman" w:eastAsia="Calibri" w:hAnsi="Times New Roman" w:cs="Times New Roman"/>
            <w:sz w:val="24"/>
          </w:rPr>
          <w:t>NEPA</w:t>
        </w:r>
      </w:hyperlink>
      <w:r w:rsidRPr="00F3452C">
        <w:rPr>
          <w:rFonts w:ascii="Times New Roman" w:eastAsia="Calibri" w:hAnsi="Times New Roman" w:cs="Times New Roman"/>
          <w:sz w:val="24"/>
        </w:rPr>
        <w:t>;</w:t>
      </w:r>
      <w:r w:rsidRPr="00F3452C">
        <w:rPr>
          <w:rFonts w:ascii="Times New Roman" w:eastAsia="Calibri" w:hAnsi="Times New Roman" w:cs="Times New Roman"/>
          <w:color w:val="2B579A"/>
          <w:sz w:val="24"/>
          <w:shd w:val="clear" w:color="auto" w:fill="E6E6E6"/>
        </w:rPr>
        <w:fldChar w:fldCharType="begin"/>
      </w:r>
      <w:r w:rsidRPr="00F3452C">
        <w:rPr>
          <w:rFonts w:ascii="Times New Roman" w:eastAsia="Calibri" w:hAnsi="Times New Roman" w:cs="Times New Roman"/>
          <w:sz w:val="24"/>
        </w:rPr>
        <w:instrText xml:space="preserve"> XE "NEPA" </w:instrText>
      </w:r>
      <w:r w:rsidRPr="00F3452C">
        <w:rPr>
          <w:rFonts w:ascii="Times New Roman" w:eastAsia="Calibri" w:hAnsi="Times New Roman" w:cs="Times New Roman"/>
          <w:color w:val="2B579A"/>
          <w:sz w:val="24"/>
          <w:shd w:val="clear" w:color="auto" w:fill="E6E6E6"/>
        </w:rPr>
        <w:fldChar w:fldCharType="end"/>
      </w:r>
    </w:p>
    <w:p w14:paraId="73E9B15B" w14:textId="323F3327" w:rsidR="00F3452C" w:rsidRPr="00127B44" w:rsidRDefault="00F3452C" w:rsidP="00A93699">
      <w:pPr>
        <w:numPr>
          <w:ilvl w:val="0"/>
          <w:numId w:val="3"/>
        </w:numPr>
        <w:contextualSpacing/>
        <w:jc w:val="left"/>
        <w:rPr>
          <w:rFonts w:ascii="Calibri" w:eastAsia="Calibri" w:hAnsi="Calibri" w:cs="Times New Roman"/>
        </w:rPr>
      </w:pPr>
      <w:hyperlink r:id="rId70" w:history="1">
        <w:r w:rsidRPr="006A2C68">
          <w:rPr>
            <w:rStyle w:val="Hyperlink"/>
            <w:rFonts w:ascii="Times New Roman" w:eastAsia="Calibri" w:hAnsi="Times New Roman" w:cs="Times New Roman"/>
            <w:sz w:val="24"/>
          </w:rPr>
          <w:t>Section 106 of the National Historic Preservation Act</w:t>
        </w:r>
      </w:hyperlink>
      <w:r w:rsidRPr="00F3452C">
        <w:rPr>
          <w:rFonts w:ascii="Times New Roman" w:eastAsia="Calibri" w:hAnsi="Times New Roman" w:cs="Times New Roman"/>
          <w:color w:val="2B579A"/>
          <w:sz w:val="24"/>
          <w:shd w:val="clear" w:color="auto" w:fill="E6E6E6"/>
        </w:rPr>
        <w:fldChar w:fldCharType="begin"/>
      </w:r>
      <w:r w:rsidRPr="00F3452C">
        <w:rPr>
          <w:rFonts w:ascii="Calibri" w:eastAsia="Calibri" w:hAnsi="Calibri" w:cs="Times New Roman"/>
        </w:rPr>
        <w:instrText xml:space="preserve"> XE "</w:instrText>
      </w:r>
      <w:r w:rsidRPr="00F3452C">
        <w:rPr>
          <w:rFonts w:ascii="Times New Roman" w:eastAsia="Calibri" w:hAnsi="Times New Roman" w:cs="Times New Roman"/>
          <w:sz w:val="24"/>
        </w:rPr>
        <w:instrText>National Historic Preservation Act</w:instrText>
      </w:r>
      <w:r w:rsidRPr="00F3452C">
        <w:rPr>
          <w:rFonts w:ascii="Calibri" w:eastAsia="Calibri" w:hAnsi="Calibri" w:cs="Times New Roman"/>
        </w:rPr>
        <w:instrText xml:space="preserve">" </w:instrText>
      </w:r>
      <w:r w:rsidRPr="00F3452C">
        <w:rPr>
          <w:rFonts w:ascii="Times New Roman" w:eastAsia="Calibri" w:hAnsi="Times New Roman" w:cs="Times New Roman"/>
          <w:color w:val="2B579A"/>
          <w:sz w:val="24"/>
          <w:shd w:val="clear" w:color="auto" w:fill="E6E6E6"/>
        </w:rPr>
        <w:fldChar w:fldCharType="end"/>
      </w:r>
      <w:r w:rsidRPr="00F3452C">
        <w:rPr>
          <w:rFonts w:ascii="Times New Roman" w:eastAsia="Calibri" w:hAnsi="Times New Roman" w:cs="Times New Roman"/>
          <w:sz w:val="24"/>
        </w:rPr>
        <w:t>;</w:t>
      </w:r>
    </w:p>
    <w:p w14:paraId="47ED20EA" w14:textId="221FE60C" w:rsidR="00127B44" w:rsidRPr="00691A0E" w:rsidRDefault="009F6E75" w:rsidP="00A93699">
      <w:pPr>
        <w:numPr>
          <w:ilvl w:val="0"/>
          <w:numId w:val="3"/>
        </w:numPr>
        <w:contextualSpacing/>
        <w:jc w:val="left"/>
        <w:rPr>
          <w:rFonts w:ascii="Times New Roman" w:eastAsia="Calibri" w:hAnsi="Times New Roman" w:cs="Times New Roman"/>
          <w:sz w:val="24"/>
          <w:szCs w:val="24"/>
        </w:rPr>
      </w:pPr>
      <w:hyperlink r:id="rId71" w:history="1">
        <w:r w:rsidRPr="006A2C68">
          <w:rPr>
            <w:rStyle w:val="Hyperlink"/>
            <w:rFonts w:ascii="Times New Roman" w:eastAsia="Calibri" w:hAnsi="Times New Roman" w:cs="Times New Roman"/>
            <w:sz w:val="24"/>
            <w:szCs w:val="24"/>
          </w:rPr>
          <w:t>Section 4(f) of the US DOT Act</w:t>
        </w:r>
      </w:hyperlink>
      <w:r w:rsidRPr="00691A0E">
        <w:rPr>
          <w:rFonts w:ascii="Times New Roman" w:eastAsia="Calibri" w:hAnsi="Times New Roman" w:cs="Times New Roman"/>
          <w:sz w:val="24"/>
          <w:szCs w:val="24"/>
        </w:rPr>
        <w:t>;</w:t>
      </w:r>
    </w:p>
    <w:p w14:paraId="6745E372" w14:textId="038F514D" w:rsidR="00F3452C" w:rsidRPr="00F3452C" w:rsidRDefault="00F3452C" w:rsidP="00A93699">
      <w:pPr>
        <w:numPr>
          <w:ilvl w:val="0"/>
          <w:numId w:val="3"/>
        </w:numPr>
        <w:contextualSpacing/>
        <w:jc w:val="left"/>
        <w:rPr>
          <w:rFonts w:ascii="Times New Roman" w:eastAsia="Calibri" w:hAnsi="Times New Roman" w:cs="Times New Roman"/>
          <w:sz w:val="24"/>
        </w:rPr>
      </w:pPr>
      <w:hyperlink r:id="rId72" w:history="1">
        <w:r w:rsidRPr="006A2C68">
          <w:rPr>
            <w:rStyle w:val="Hyperlink"/>
            <w:rFonts w:ascii="Times New Roman" w:eastAsia="Calibri" w:hAnsi="Times New Roman" w:cs="Times New Roman"/>
            <w:sz w:val="24"/>
          </w:rPr>
          <w:t>Section 404 of the Clean Water Act</w:t>
        </w:r>
      </w:hyperlink>
      <w:r w:rsidRPr="00F3452C">
        <w:rPr>
          <w:rFonts w:ascii="Times New Roman" w:eastAsia="Calibri" w:hAnsi="Times New Roman" w:cs="Times New Roman"/>
          <w:color w:val="2B579A"/>
          <w:sz w:val="24"/>
          <w:shd w:val="clear" w:color="auto" w:fill="E6E6E6"/>
        </w:rPr>
        <w:fldChar w:fldCharType="begin"/>
      </w:r>
      <w:r w:rsidRPr="00F3452C">
        <w:rPr>
          <w:rFonts w:ascii="Times New Roman" w:eastAsia="Calibri" w:hAnsi="Times New Roman" w:cs="Times New Roman"/>
          <w:sz w:val="24"/>
        </w:rPr>
        <w:instrText xml:space="preserve"> XE "Clean Water Act" </w:instrText>
      </w:r>
      <w:r w:rsidRPr="00F3452C">
        <w:rPr>
          <w:rFonts w:ascii="Times New Roman" w:eastAsia="Calibri" w:hAnsi="Times New Roman" w:cs="Times New Roman"/>
          <w:color w:val="2B579A"/>
          <w:sz w:val="24"/>
          <w:shd w:val="clear" w:color="auto" w:fill="E6E6E6"/>
        </w:rPr>
        <w:fldChar w:fldCharType="end"/>
      </w:r>
      <w:r w:rsidRPr="00F3452C">
        <w:rPr>
          <w:rFonts w:ascii="Times New Roman" w:eastAsia="Calibri" w:hAnsi="Times New Roman" w:cs="Times New Roman"/>
          <w:sz w:val="24"/>
        </w:rPr>
        <w:t>;</w:t>
      </w:r>
    </w:p>
    <w:p w14:paraId="7F33821F" w14:textId="15212988" w:rsidR="00F3452C" w:rsidRPr="00F3452C" w:rsidRDefault="00F3452C" w:rsidP="00A93699">
      <w:pPr>
        <w:numPr>
          <w:ilvl w:val="0"/>
          <w:numId w:val="3"/>
        </w:numPr>
        <w:contextualSpacing/>
        <w:jc w:val="left"/>
        <w:rPr>
          <w:rFonts w:ascii="Times New Roman" w:eastAsia="Calibri" w:hAnsi="Times New Roman" w:cs="Times New Roman"/>
          <w:sz w:val="24"/>
        </w:rPr>
      </w:pPr>
      <w:hyperlink r:id="rId73" w:history="1">
        <w:r w:rsidRPr="006A2C68">
          <w:rPr>
            <w:rStyle w:val="Hyperlink"/>
            <w:rFonts w:ascii="Times New Roman" w:eastAsia="Calibri" w:hAnsi="Times New Roman" w:cs="Times New Roman"/>
            <w:sz w:val="24"/>
          </w:rPr>
          <w:t>Section 7 of the Endangered Species Act</w:t>
        </w:r>
      </w:hyperlink>
      <w:r w:rsidRPr="00F3452C">
        <w:rPr>
          <w:rFonts w:ascii="Times New Roman" w:eastAsia="Calibri" w:hAnsi="Times New Roman" w:cs="Times New Roman"/>
          <w:color w:val="2B579A"/>
          <w:sz w:val="24"/>
          <w:shd w:val="clear" w:color="auto" w:fill="E6E6E6"/>
        </w:rPr>
        <w:fldChar w:fldCharType="begin"/>
      </w:r>
      <w:r w:rsidRPr="00F3452C">
        <w:rPr>
          <w:rFonts w:ascii="Times New Roman" w:eastAsia="Calibri" w:hAnsi="Times New Roman" w:cs="Times New Roman"/>
          <w:sz w:val="24"/>
        </w:rPr>
        <w:instrText xml:space="preserve"> XE "Endangered Species Act" </w:instrText>
      </w:r>
      <w:r w:rsidRPr="00F3452C">
        <w:rPr>
          <w:rFonts w:ascii="Times New Roman" w:eastAsia="Calibri" w:hAnsi="Times New Roman" w:cs="Times New Roman"/>
          <w:color w:val="2B579A"/>
          <w:sz w:val="24"/>
          <w:shd w:val="clear" w:color="auto" w:fill="E6E6E6"/>
        </w:rPr>
        <w:fldChar w:fldCharType="end"/>
      </w:r>
      <w:r w:rsidRPr="00F3452C">
        <w:rPr>
          <w:rFonts w:ascii="Times New Roman" w:eastAsia="Calibri" w:hAnsi="Times New Roman" w:cs="Times New Roman"/>
          <w:sz w:val="24"/>
        </w:rPr>
        <w:t xml:space="preserve">; </w:t>
      </w:r>
    </w:p>
    <w:p w14:paraId="3EDDEBD7" w14:textId="52696BF3" w:rsidR="000E0511" w:rsidRDefault="00F3452C" w:rsidP="000E0511">
      <w:pPr>
        <w:numPr>
          <w:ilvl w:val="0"/>
          <w:numId w:val="3"/>
        </w:numPr>
        <w:contextualSpacing/>
        <w:jc w:val="left"/>
        <w:rPr>
          <w:rFonts w:ascii="Times New Roman" w:eastAsia="Calibri" w:hAnsi="Times New Roman" w:cs="Times New Roman"/>
          <w:sz w:val="24"/>
        </w:rPr>
      </w:pPr>
      <w:r w:rsidRPr="00F3452C">
        <w:rPr>
          <w:rFonts w:ascii="Times New Roman" w:eastAsia="Calibri" w:hAnsi="Times New Roman" w:cs="Times New Roman"/>
          <w:sz w:val="24"/>
        </w:rPr>
        <w:t>Wetland</w:t>
      </w:r>
      <w:r w:rsidRPr="00F3452C">
        <w:rPr>
          <w:rFonts w:ascii="Times New Roman" w:eastAsia="Calibri" w:hAnsi="Times New Roman" w:cs="Times New Roman"/>
          <w:color w:val="2B579A"/>
          <w:sz w:val="24"/>
          <w:shd w:val="clear" w:color="auto" w:fill="E6E6E6"/>
        </w:rPr>
        <w:fldChar w:fldCharType="begin"/>
      </w:r>
      <w:r w:rsidRPr="00F3452C">
        <w:rPr>
          <w:rFonts w:ascii="Times New Roman" w:eastAsia="Calibri" w:hAnsi="Times New Roman" w:cs="Times New Roman"/>
          <w:sz w:val="24"/>
        </w:rPr>
        <w:instrText xml:space="preserve"> XE "Wetlands" </w:instrText>
      </w:r>
      <w:r w:rsidRPr="00F3452C">
        <w:rPr>
          <w:rFonts w:ascii="Times New Roman" w:eastAsia="Calibri" w:hAnsi="Times New Roman" w:cs="Times New Roman"/>
          <w:color w:val="2B579A"/>
          <w:sz w:val="24"/>
          <w:shd w:val="clear" w:color="auto" w:fill="E6E6E6"/>
        </w:rPr>
        <w:fldChar w:fldCharType="end"/>
      </w:r>
      <w:r w:rsidRPr="00F3452C">
        <w:rPr>
          <w:rFonts w:ascii="Times New Roman" w:eastAsia="Calibri" w:hAnsi="Times New Roman" w:cs="Times New Roman"/>
          <w:sz w:val="24"/>
        </w:rPr>
        <w:t>/Waterway/Floodplain</w:t>
      </w:r>
      <w:r w:rsidRPr="00F3452C">
        <w:rPr>
          <w:rFonts w:ascii="Times New Roman" w:eastAsia="Calibri" w:hAnsi="Times New Roman" w:cs="Times New Roman"/>
          <w:color w:val="2B579A"/>
          <w:sz w:val="24"/>
          <w:shd w:val="clear" w:color="auto" w:fill="E6E6E6"/>
        </w:rPr>
        <w:fldChar w:fldCharType="begin"/>
      </w:r>
      <w:r w:rsidRPr="00F3452C">
        <w:rPr>
          <w:rFonts w:ascii="Times New Roman" w:eastAsia="Calibri" w:hAnsi="Times New Roman" w:cs="Times New Roman"/>
          <w:sz w:val="24"/>
        </w:rPr>
        <w:instrText xml:space="preserve"> XE "Floodplains" </w:instrText>
      </w:r>
      <w:r w:rsidRPr="00F3452C">
        <w:rPr>
          <w:rFonts w:ascii="Times New Roman" w:eastAsia="Calibri" w:hAnsi="Times New Roman" w:cs="Times New Roman"/>
          <w:color w:val="2B579A"/>
          <w:sz w:val="24"/>
          <w:shd w:val="clear" w:color="auto" w:fill="E6E6E6"/>
        </w:rPr>
        <w:fldChar w:fldCharType="end"/>
      </w:r>
      <w:r w:rsidRPr="00F3452C">
        <w:rPr>
          <w:rFonts w:ascii="Times New Roman" w:eastAsia="Calibri" w:hAnsi="Times New Roman" w:cs="Times New Roman"/>
          <w:sz w:val="24"/>
        </w:rPr>
        <w:t>/Erosion &amp; Sediment Control Permits;</w:t>
      </w:r>
      <w:r w:rsidR="000E0511">
        <w:rPr>
          <w:rFonts w:ascii="Times New Roman" w:eastAsia="Calibri" w:hAnsi="Times New Roman" w:cs="Times New Roman"/>
          <w:sz w:val="24"/>
        </w:rPr>
        <w:t xml:space="preserve"> and</w:t>
      </w:r>
      <w:r w:rsidRPr="00F3452C">
        <w:rPr>
          <w:rFonts w:ascii="Times New Roman" w:eastAsia="Calibri" w:hAnsi="Times New Roman" w:cs="Times New Roman"/>
          <w:sz w:val="24"/>
        </w:rPr>
        <w:t xml:space="preserve"> </w:t>
      </w:r>
    </w:p>
    <w:p w14:paraId="426F2750" w14:textId="5BA3CA61" w:rsidR="000E0511" w:rsidRPr="000E0511" w:rsidRDefault="000E0511" w:rsidP="000E0511">
      <w:pPr>
        <w:numPr>
          <w:ilvl w:val="0"/>
          <w:numId w:val="3"/>
        </w:numPr>
        <w:contextualSpacing/>
        <w:jc w:val="left"/>
        <w:rPr>
          <w:rFonts w:ascii="Times New Roman" w:eastAsia="Calibri" w:hAnsi="Times New Roman" w:cs="Times New Roman"/>
          <w:sz w:val="24"/>
        </w:rPr>
      </w:pPr>
      <w:hyperlink r:id="rId74" w:history="1">
        <w:r w:rsidRPr="000E0511">
          <w:rPr>
            <w:rStyle w:val="Hyperlink"/>
            <w:rFonts w:ascii="Times New Roman" w:eastAsia="Calibri" w:hAnsi="Times New Roman" w:cs="Times New Roman"/>
            <w:sz w:val="24"/>
          </w:rPr>
          <w:t>Chesapeake and Atlantic Costal Bays Critical Areas Act</w:t>
        </w:r>
      </w:hyperlink>
      <w:r>
        <w:rPr>
          <w:rFonts w:ascii="Times New Roman" w:eastAsia="Calibri" w:hAnsi="Times New Roman" w:cs="Times New Roman"/>
          <w:sz w:val="24"/>
        </w:rPr>
        <w:t>.</w:t>
      </w:r>
    </w:p>
    <w:p w14:paraId="58118290" w14:textId="253E6281" w:rsidR="000E0511" w:rsidRDefault="00F3452C" w:rsidP="00F3452C">
      <w:pPr>
        <w:spacing w:after="240"/>
        <w:jc w:val="left"/>
        <w:rPr>
          <w:rFonts w:ascii="Times New Roman" w:eastAsia="Calibri" w:hAnsi="Times New Roman" w:cs="Times New Roman"/>
          <w:spacing w:val="1"/>
          <w:sz w:val="24"/>
        </w:rPr>
      </w:pPr>
      <w:r w:rsidRPr="00840FBD">
        <w:rPr>
          <w:rFonts w:ascii="Times New Roman" w:eastAsia="Calibri" w:hAnsi="Times New Roman" w:cs="Times New Roman"/>
          <w:color w:val="2B579A"/>
          <w:sz w:val="24"/>
          <w:shd w:val="clear" w:color="auto" w:fill="E6E6E6"/>
        </w:rPr>
        <w:fldChar w:fldCharType="begin"/>
      </w:r>
      <w:r w:rsidRPr="00840FBD">
        <w:rPr>
          <w:rFonts w:ascii="Calibri" w:eastAsia="Calibri" w:hAnsi="Calibri" w:cs="Times New Roman"/>
        </w:rPr>
        <w:instrText xml:space="preserve"> XE "</w:instrText>
      </w:r>
      <w:r w:rsidRPr="00840FBD">
        <w:rPr>
          <w:rFonts w:ascii="Times New Roman" w:eastAsia="Calibri" w:hAnsi="Times New Roman" w:cs="Times New Roman"/>
          <w:sz w:val="24"/>
        </w:rPr>
        <w:instrText>Chesapeake and Atlantic Coastal Bays Critical Areas Act</w:instrText>
      </w:r>
      <w:r w:rsidRPr="00840FBD">
        <w:rPr>
          <w:rFonts w:ascii="Calibri" w:eastAsia="Calibri" w:hAnsi="Calibri" w:cs="Times New Roman"/>
        </w:rPr>
        <w:instrText xml:space="preserve">" </w:instrText>
      </w:r>
      <w:r w:rsidRPr="00840FBD">
        <w:rPr>
          <w:rFonts w:ascii="Times New Roman" w:eastAsia="Calibri" w:hAnsi="Times New Roman" w:cs="Times New Roman"/>
          <w:color w:val="2B579A"/>
          <w:sz w:val="24"/>
          <w:shd w:val="clear" w:color="auto" w:fill="E6E6E6"/>
        </w:rPr>
        <w:fldChar w:fldCharType="end"/>
      </w:r>
    </w:p>
    <w:p w14:paraId="188E4E1E" w14:textId="74CCEAD8" w:rsidR="00F3452C" w:rsidRPr="00F3452C" w:rsidRDefault="48B13424" w:rsidP="00F3452C">
      <w:pPr>
        <w:spacing w:after="240"/>
        <w:jc w:val="left"/>
        <w:rPr>
          <w:rFonts w:ascii="Times New Roman" w:eastAsia="Calibri" w:hAnsi="Times New Roman" w:cs="Times New Roman"/>
          <w:spacing w:val="1"/>
          <w:sz w:val="24"/>
          <w:szCs w:val="24"/>
        </w:rPr>
      </w:pPr>
      <w:r w:rsidRPr="0D3E05C7">
        <w:rPr>
          <w:rFonts w:ascii="Times New Roman" w:eastAsia="Calibri" w:hAnsi="Times New Roman" w:cs="Times New Roman"/>
          <w:spacing w:val="1"/>
          <w:sz w:val="24"/>
          <w:szCs w:val="24"/>
        </w:rPr>
        <w:lastRenderedPageBreak/>
        <w:t xml:space="preserve">For projects that receive notice of </w:t>
      </w:r>
      <w:r w:rsidR="008040C1">
        <w:rPr>
          <w:rFonts w:ascii="Times New Roman" w:eastAsia="Calibri" w:hAnsi="Times New Roman" w:cs="Times New Roman"/>
          <w:spacing w:val="1"/>
          <w:sz w:val="24"/>
          <w:szCs w:val="24"/>
        </w:rPr>
        <w:t>f</w:t>
      </w:r>
      <w:r w:rsidRPr="0D3E05C7">
        <w:rPr>
          <w:rFonts w:ascii="Times New Roman" w:eastAsia="Calibri" w:hAnsi="Times New Roman" w:cs="Times New Roman"/>
          <w:spacing w:val="1"/>
          <w:sz w:val="24"/>
          <w:szCs w:val="24"/>
        </w:rPr>
        <w:t>ederal funding, NEPA</w:t>
      </w:r>
      <w:r w:rsidR="00F3452C" w:rsidRPr="0D3E05C7">
        <w:rPr>
          <w:rFonts w:ascii="Times New Roman" w:eastAsia="Calibri" w:hAnsi="Times New Roman" w:cs="Times New Roman"/>
          <w:color w:val="2B579A"/>
          <w:spacing w:val="1"/>
          <w:sz w:val="24"/>
          <w:szCs w:val="24"/>
          <w:shd w:val="clear" w:color="auto" w:fill="E6E6E6"/>
        </w:rPr>
        <w:fldChar w:fldCharType="begin"/>
      </w:r>
      <w:r w:rsidR="00F3452C" w:rsidRPr="0D3E05C7">
        <w:rPr>
          <w:rFonts w:ascii="Times New Roman" w:eastAsia="Calibri" w:hAnsi="Times New Roman" w:cs="Times New Roman"/>
          <w:spacing w:val="1"/>
          <w:sz w:val="24"/>
          <w:szCs w:val="24"/>
        </w:rPr>
        <w:instrText xml:space="preserve"> XE "NEPA" </w:instrText>
      </w:r>
      <w:r w:rsidR="00F3452C" w:rsidRPr="0D3E05C7">
        <w:rPr>
          <w:rFonts w:ascii="Times New Roman" w:eastAsia="Calibri" w:hAnsi="Times New Roman" w:cs="Times New Roman"/>
          <w:color w:val="2B579A"/>
          <w:spacing w:val="1"/>
          <w:sz w:val="24"/>
          <w:szCs w:val="24"/>
          <w:shd w:val="clear" w:color="auto" w:fill="E6E6E6"/>
        </w:rPr>
        <w:fldChar w:fldCharType="end"/>
      </w:r>
      <w:r w:rsidRPr="0D3E05C7">
        <w:rPr>
          <w:rFonts w:ascii="Times New Roman" w:eastAsia="Calibri" w:hAnsi="Times New Roman" w:cs="Times New Roman"/>
          <w:spacing w:val="1"/>
          <w:sz w:val="24"/>
          <w:szCs w:val="24"/>
        </w:rPr>
        <w:t xml:space="preserve"> requires </w:t>
      </w:r>
      <w:r w:rsidR="00F3452C" w:rsidRPr="0D3E05C7">
        <w:rPr>
          <w:rFonts w:ascii="Times New Roman" w:eastAsia="Calibri" w:hAnsi="Times New Roman" w:cs="Times New Roman"/>
          <w:color w:val="2B579A"/>
          <w:spacing w:val="1"/>
          <w:sz w:val="24"/>
          <w:szCs w:val="24"/>
          <w:shd w:val="clear" w:color="auto" w:fill="E6E6E6"/>
        </w:rPr>
        <w:fldChar w:fldCharType="begin"/>
      </w:r>
      <w:r w:rsidR="00F3452C" w:rsidRPr="0D3E05C7">
        <w:rPr>
          <w:rFonts w:ascii="Times New Roman" w:eastAsia="Calibri" w:hAnsi="Times New Roman" w:cs="Times New Roman"/>
          <w:spacing w:val="1"/>
          <w:sz w:val="24"/>
          <w:szCs w:val="24"/>
        </w:rPr>
        <w:instrText xml:space="preserve"> XE "Sponsor" </w:instrText>
      </w:r>
      <w:r w:rsidR="00F3452C" w:rsidRPr="0D3E05C7">
        <w:rPr>
          <w:rFonts w:ascii="Times New Roman" w:eastAsia="Calibri" w:hAnsi="Times New Roman" w:cs="Times New Roman"/>
          <w:color w:val="2B579A"/>
          <w:spacing w:val="1"/>
          <w:sz w:val="24"/>
          <w:szCs w:val="24"/>
          <w:shd w:val="clear" w:color="auto" w:fill="E6E6E6"/>
        </w:rPr>
        <w:fldChar w:fldCharType="end"/>
      </w:r>
      <w:r w:rsidR="5B8E7419" w:rsidRPr="0D3E05C7">
        <w:rPr>
          <w:rFonts w:ascii="Times New Roman" w:eastAsia="Calibri" w:hAnsi="Times New Roman" w:cs="Times New Roman"/>
          <w:spacing w:val="1"/>
          <w:sz w:val="24"/>
          <w:szCs w:val="24"/>
        </w:rPr>
        <w:t>sponsors</w:t>
      </w:r>
      <w:r w:rsidRPr="0D3E05C7">
        <w:rPr>
          <w:rFonts w:ascii="Times New Roman" w:eastAsia="Calibri" w:hAnsi="Times New Roman" w:cs="Times New Roman"/>
          <w:spacing w:val="1"/>
          <w:sz w:val="24"/>
          <w:szCs w:val="24"/>
        </w:rPr>
        <w:t xml:space="preserve"> to consider natural, cultural, and socioeconomic factors, and use a systematic, interdisciplinary approach before committing to a project.  Environmental approval</w:t>
      </w:r>
      <w:r w:rsidR="00F3452C" w:rsidRPr="0D3E05C7">
        <w:rPr>
          <w:rFonts w:ascii="Times New Roman" w:eastAsia="Calibri" w:hAnsi="Times New Roman" w:cs="Times New Roman"/>
          <w:color w:val="2B579A"/>
          <w:spacing w:val="1"/>
          <w:sz w:val="24"/>
          <w:szCs w:val="24"/>
          <w:shd w:val="clear" w:color="auto" w:fill="E6E6E6"/>
        </w:rPr>
        <w:fldChar w:fldCharType="begin"/>
      </w:r>
      <w:r w:rsidR="00F3452C" w:rsidRPr="0D3E05C7">
        <w:rPr>
          <w:rFonts w:ascii="Times New Roman" w:eastAsia="Calibri" w:hAnsi="Times New Roman" w:cs="Times New Roman"/>
          <w:spacing w:val="1"/>
          <w:sz w:val="24"/>
          <w:szCs w:val="24"/>
        </w:rPr>
        <w:instrText xml:space="preserve"> XE "Environmental Approval" </w:instrText>
      </w:r>
      <w:r w:rsidR="00F3452C" w:rsidRPr="0D3E05C7">
        <w:rPr>
          <w:rFonts w:ascii="Times New Roman" w:eastAsia="Calibri" w:hAnsi="Times New Roman" w:cs="Times New Roman"/>
          <w:color w:val="2B579A"/>
          <w:spacing w:val="1"/>
          <w:sz w:val="24"/>
          <w:szCs w:val="24"/>
          <w:shd w:val="clear" w:color="auto" w:fill="E6E6E6"/>
        </w:rPr>
        <w:fldChar w:fldCharType="end"/>
      </w:r>
      <w:r w:rsidRPr="0D3E05C7">
        <w:rPr>
          <w:rFonts w:ascii="Times New Roman" w:eastAsia="Calibri" w:hAnsi="Times New Roman" w:cs="Times New Roman"/>
          <w:spacing w:val="1"/>
          <w:sz w:val="24"/>
          <w:szCs w:val="24"/>
        </w:rPr>
        <w:t xml:space="preserve"> is required for all projects regardless of the scope of work.  The level of environmental coordination and documentation for a</w:t>
      </w:r>
      <w:r w:rsidR="21ACD482" w:rsidRPr="0D3E05C7">
        <w:rPr>
          <w:rFonts w:ascii="Times New Roman" w:eastAsia="Calibri" w:hAnsi="Times New Roman" w:cs="Times New Roman"/>
          <w:spacing w:val="1"/>
          <w:sz w:val="24"/>
          <w:szCs w:val="24"/>
        </w:rPr>
        <w:t>n</w:t>
      </w:r>
      <w:r w:rsidRPr="0D3E05C7">
        <w:rPr>
          <w:rFonts w:ascii="Times New Roman" w:eastAsia="Calibri" w:hAnsi="Times New Roman" w:cs="Times New Roman"/>
          <w:spacing w:val="1"/>
          <w:sz w:val="24"/>
          <w:szCs w:val="24"/>
        </w:rPr>
        <w:t xml:space="preserve"> RTP</w:t>
      </w:r>
      <w:r w:rsidR="00F3452C" w:rsidRPr="0D3E05C7">
        <w:rPr>
          <w:rFonts w:ascii="Times New Roman" w:eastAsia="Calibri" w:hAnsi="Times New Roman" w:cs="Times New Roman"/>
          <w:color w:val="2B579A"/>
          <w:spacing w:val="1"/>
          <w:sz w:val="24"/>
          <w:szCs w:val="24"/>
          <w:shd w:val="clear" w:color="auto" w:fill="E6E6E6"/>
        </w:rPr>
        <w:fldChar w:fldCharType="begin"/>
      </w:r>
      <w:r w:rsidR="00F3452C" w:rsidRPr="0D3E05C7">
        <w:rPr>
          <w:rFonts w:ascii="Times New Roman" w:eastAsia="Calibri" w:hAnsi="Times New Roman" w:cs="Times New Roman"/>
          <w:spacing w:val="1"/>
          <w:sz w:val="24"/>
          <w:szCs w:val="24"/>
        </w:rPr>
        <w:instrText xml:space="preserve"> XE "RTP" </w:instrText>
      </w:r>
      <w:r w:rsidR="00F3452C" w:rsidRPr="0D3E05C7">
        <w:rPr>
          <w:rFonts w:ascii="Times New Roman" w:eastAsia="Calibri" w:hAnsi="Times New Roman" w:cs="Times New Roman"/>
          <w:color w:val="2B579A"/>
          <w:spacing w:val="1"/>
          <w:sz w:val="24"/>
          <w:szCs w:val="24"/>
          <w:shd w:val="clear" w:color="auto" w:fill="E6E6E6"/>
        </w:rPr>
        <w:fldChar w:fldCharType="end"/>
      </w:r>
      <w:r w:rsidRPr="0D3E05C7">
        <w:rPr>
          <w:rFonts w:ascii="Times New Roman" w:eastAsia="Calibri" w:hAnsi="Times New Roman" w:cs="Times New Roman"/>
          <w:spacing w:val="1"/>
          <w:sz w:val="24"/>
          <w:szCs w:val="24"/>
        </w:rPr>
        <w:t xml:space="preserve"> project is commensurate with the potential natural and cultural resource impacts.  </w:t>
      </w:r>
    </w:p>
    <w:p w14:paraId="265799C2" w14:textId="745A5774" w:rsidR="00F3452C" w:rsidRPr="00F3452C" w:rsidRDefault="7B789EC8" w:rsidP="1604B25A">
      <w:pPr>
        <w:spacing w:after="240"/>
        <w:jc w:val="left"/>
        <w:rPr>
          <w:rFonts w:ascii="Times New Roman" w:eastAsia="Calibri" w:hAnsi="Times New Roman" w:cs="Times New Roman"/>
          <w:spacing w:val="1"/>
          <w:sz w:val="24"/>
          <w:szCs w:val="24"/>
        </w:rPr>
      </w:pPr>
      <w:r w:rsidRPr="1604B25A">
        <w:rPr>
          <w:rFonts w:ascii="Times New Roman" w:eastAsia="Calibri" w:hAnsi="Times New Roman" w:cs="Times New Roman"/>
          <w:spacing w:val="1"/>
          <w:sz w:val="24"/>
          <w:szCs w:val="24"/>
        </w:rPr>
        <w:t>For RTP projects, natural and cultural resource impacts are determined through coordination with resource agencies. The RTP Environmental Coordinator</w:t>
      </w:r>
      <w:r w:rsidR="00C77103">
        <w:rPr>
          <w:rFonts w:ascii="Times New Roman" w:eastAsia="Calibri" w:hAnsi="Times New Roman" w:cs="Times New Roman"/>
          <w:spacing w:val="1"/>
          <w:sz w:val="24"/>
          <w:szCs w:val="24"/>
        </w:rPr>
        <w:t xml:space="preserve"> (EC)</w:t>
      </w:r>
      <w:r w:rsidRPr="1604B25A">
        <w:rPr>
          <w:rFonts w:ascii="Times New Roman" w:eastAsia="Calibri" w:hAnsi="Times New Roman" w:cs="Times New Roman"/>
          <w:spacing w:val="1"/>
          <w:sz w:val="24"/>
          <w:szCs w:val="24"/>
        </w:rPr>
        <w:t xml:space="preserve"> will facilitate coordination with the Maryland Historical Trust</w:t>
      </w:r>
      <w:r w:rsidR="00F3452C" w:rsidRPr="1604B25A">
        <w:rPr>
          <w:rFonts w:ascii="Times New Roman" w:eastAsia="Calibri" w:hAnsi="Times New Roman" w:cs="Times New Roman"/>
          <w:color w:val="2B579A"/>
          <w:spacing w:val="1"/>
          <w:sz w:val="24"/>
          <w:szCs w:val="24"/>
          <w:shd w:val="clear" w:color="auto" w:fill="E6E6E6"/>
        </w:rPr>
        <w:fldChar w:fldCharType="begin"/>
      </w:r>
      <w:r w:rsidR="00F3452C" w:rsidRPr="1604B25A">
        <w:rPr>
          <w:rFonts w:ascii="Times New Roman" w:eastAsia="Calibri" w:hAnsi="Times New Roman" w:cs="Times New Roman"/>
          <w:spacing w:val="1"/>
          <w:sz w:val="24"/>
          <w:szCs w:val="24"/>
        </w:rPr>
        <w:instrText xml:space="preserve"> XE "Maryland Historical Trust" \t "</w:instrText>
      </w:r>
      <w:r w:rsidR="00F3452C" w:rsidRPr="1604B25A">
        <w:rPr>
          <w:rFonts w:ascii="Times New Roman" w:eastAsia="Calibri" w:hAnsi="Times New Roman" w:cs="Times New Roman"/>
          <w:i/>
          <w:iCs/>
          <w:spacing w:val="1"/>
          <w:sz w:val="24"/>
          <w:szCs w:val="24"/>
        </w:rPr>
        <w:instrText>See</w:instrText>
      </w:r>
      <w:r w:rsidR="00F3452C" w:rsidRPr="1604B25A">
        <w:rPr>
          <w:rFonts w:ascii="Times New Roman" w:eastAsia="Calibri" w:hAnsi="Times New Roman" w:cs="Times New Roman"/>
          <w:spacing w:val="1"/>
          <w:sz w:val="24"/>
          <w:szCs w:val="24"/>
        </w:rPr>
        <w:instrText xml:space="preserve"> MHT" </w:instrText>
      </w:r>
      <w:r w:rsidR="00F3452C" w:rsidRPr="1604B25A">
        <w:rPr>
          <w:rFonts w:ascii="Times New Roman" w:eastAsia="Calibri" w:hAnsi="Times New Roman" w:cs="Times New Roman"/>
          <w:color w:val="2B579A"/>
          <w:spacing w:val="1"/>
          <w:sz w:val="24"/>
          <w:szCs w:val="24"/>
          <w:shd w:val="clear" w:color="auto" w:fill="E6E6E6"/>
        </w:rPr>
        <w:fldChar w:fldCharType="end"/>
      </w:r>
      <w:r w:rsidRPr="1604B25A">
        <w:rPr>
          <w:rFonts w:ascii="Times New Roman" w:eastAsia="Calibri" w:hAnsi="Times New Roman" w:cs="Times New Roman"/>
          <w:spacing w:val="1"/>
          <w:sz w:val="24"/>
          <w:szCs w:val="24"/>
        </w:rPr>
        <w:t xml:space="preserve"> (MHT</w:t>
      </w:r>
      <w:r w:rsidR="00F3452C" w:rsidRPr="1604B25A">
        <w:rPr>
          <w:rFonts w:ascii="Times New Roman" w:eastAsia="Calibri" w:hAnsi="Times New Roman" w:cs="Times New Roman"/>
          <w:color w:val="2B579A"/>
          <w:spacing w:val="1"/>
          <w:sz w:val="24"/>
          <w:szCs w:val="24"/>
          <w:shd w:val="clear" w:color="auto" w:fill="E6E6E6"/>
        </w:rPr>
        <w:fldChar w:fldCharType="begin"/>
      </w:r>
      <w:r w:rsidR="00F3452C" w:rsidRPr="1604B25A">
        <w:rPr>
          <w:rFonts w:ascii="Times New Roman" w:eastAsia="Calibri" w:hAnsi="Times New Roman" w:cs="Times New Roman"/>
          <w:spacing w:val="1"/>
          <w:sz w:val="24"/>
          <w:szCs w:val="24"/>
        </w:rPr>
        <w:instrText xml:space="preserve"> XE "MHT" </w:instrText>
      </w:r>
      <w:r w:rsidR="00F3452C" w:rsidRPr="1604B25A">
        <w:rPr>
          <w:rFonts w:ascii="Times New Roman" w:eastAsia="Calibri" w:hAnsi="Times New Roman" w:cs="Times New Roman"/>
          <w:color w:val="2B579A"/>
          <w:spacing w:val="1"/>
          <w:sz w:val="24"/>
          <w:szCs w:val="24"/>
          <w:shd w:val="clear" w:color="auto" w:fill="E6E6E6"/>
        </w:rPr>
        <w:fldChar w:fldCharType="end"/>
      </w:r>
      <w:r w:rsidRPr="1604B25A">
        <w:rPr>
          <w:rFonts w:ascii="Times New Roman" w:eastAsia="Calibri" w:hAnsi="Times New Roman" w:cs="Times New Roman"/>
          <w:spacing w:val="1"/>
          <w:sz w:val="24"/>
          <w:szCs w:val="24"/>
        </w:rPr>
        <w:t>), Maryland Department of Natural Resources</w:t>
      </w:r>
      <w:r w:rsidR="00F3452C" w:rsidRPr="1604B25A">
        <w:rPr>
          <w:rFonts w:ascii="Times New Roman" w:eastAsia="Calibri" w:hAnsi="Times New Roman" w:cs="Times New Roman"/>
          <w:color w:val="2B579A"/>
          <w:spacing w:val="1"/>
          <w:sz w:val="24"/>
          <w:szCs w:val="24"/>
          <w:shd w:val="clear" w:color="auto" w:fill="E6E6E6"/>
        </w:rPr>
        <w:fldChar w:fldCharType="begin"/>
      </w:r>
      <w:r w:rsidR="00F3452C" w:rsidRPr="1604B25A">
        <w:rPr>
          <w:rFonts w:ascii="Times New Roman" w:eastAsia="Calibri" w:hAnsi="Times New Roman" w:cs="Times New Roman"/>
          <w:spacing w:val="1"/>
          <w:sz w:val="24"/>
          <w:szCs w:val="24"/>
        </w:rPr>
        <w:instrText xml:space="preserve"> XE "Department of Natural Resources" \t "</w:instrText>
      </w:r>
      <w:r w:rsidR="00F3452C" w:rsidRPr="1604B25A">
        <w:rPr>
          <w:rFonts w:ascii="Times New Roman" w:eastAsia="Calibri" w:hAnsi="Times New Roman" w:cs="Times New Roman"/>
          <w:i/>
          <w:iCs/>
          <w:spacing w:val="1"/>
          <w:sz w:val="24"/>
          <w:szCs w:val="24"/>
        </w:rPr>
        <w:instrText>See</w:instrText>
      </w:r>
      <w:r w:rsidR="00F3452C" w:rsidRPr="1604B25A">
        <w:rPr>
          <w:rFonts w:ascii="Times New Roman" w:eastAsia="Calibri" w:hAnsi="Times New Roman" w:cs="Times New Roman"/>
          <w:spacing w:val="1"/>
          <w:sz w:val="24"/>
          <w:szCs w:val="24"/>
        </w:rPr>
        <w:instrText xml:space="preserve"> DNR" </w:instrText>
      </w:r>
      <w:r w:rsidR="00F3452C" w:rsidRPr="1604B25A">
        <w:rPr>
          <w:rFonts w:ascii="Times New Roman" w:eastAsia="Calibri" w:hAnsi="Times New Roman" w:cs="Times New Roman"/>
          <w:color w:val="2B579A"/>
          <w:spacing w:val="1"/>
          <w:sz w:val="24"/>
          <w:szCs w:val="24"/>
          <w:shd w:val="clear" w:color="auto" w:fill="E6E6E6"/>
        </w:rPr>
        <w:fldChar w:fldCharType="end"/>
      </w:r>
      <w:r w:rsidRPr="1604B25A">
        <w:rPr>
          <w:rFonts w:ascii="Times New Roman" w:eastAsia="Calibri" w:hAnsi="Times New Roman" w:cs="Times New Roman"/>
          <w:spacing w:val="1"/>
          <w:sz w:val="24"/>
          <w:szCs w:val="24"/>
        </w:rPr>
        <w:t xml:space="preserve"> (DNR)</w:t>
      </w:r>
      <w:r w:rsidR="00F3452C" w:rsidRPr="1604B25A">
        <w:rPr>
          <w:rFonts w:ascii="Times New Roman" w:eastAsia="Calibri" w:hAnsi="Times New Roman" w:cs="Times New Roman"/>
          <w:color w:val="2B579A"/>
          <w:spacing w:val="1"/>
          <w:sz w:val="24"/>
          <w:szCs w:val="24"/>
          <w:shd w:val="clear" w:color="auto" w:fill="E6E6E6"/>
        </w:rPr>
        <w:fldChar w:fldCharType="begin"/>
      </w:r>
      <w:r w:rsidR="00F3452C" w:rsidRPr="1604B25A">
        <w:rPr>
          <w:rFonts w:ascii="Times New Roman" w:eastAsia="Calibri" w:hAnsi="Times New Roman" w:cs="Times New Roman"/>
          <w:spacing w:val="1"/>
          <w:sz w:val="24"/>
          <w:szCs w:val="24"/>
        </w:rPr>
        <w:instrText xml:space="preserve"> XE "DNR" </w:instrText>
      </w:r>
      <w:r w:rsidR="00F3452C" w:rsidRPr="1604B25A">
        <w:rPr>
          <w:rFonts w:ascii="Times New Roman" w:eastAsia="Calibri" w:hAnsi="Times New Roman" w:cs="Times New Roman"/>
          <w:color w:val="2B579A"/>
          <w:spacing w:val="1"/>
          <w:sz w:val="24"/>
          <w:szCs w:val="24"/>
          <w:shd w:val="clear" w:color="auto" w:fill="E6E6E6"/>
        </w:rPr>
        <w:fldChar w:fldCharType="end"/>
      </w:r>
      <w:r w:rsidRPr="1604B25A">
        <w:rPr>
          <w:rFonts w:ascii="Times New Roman" w:eastAsia="Calibri" w:hAnsi="Times New Roman" w:cs="Times New Roman"/>
          <w:spacing w:val="1"/>
          <w:sz w:val="24"/>
          <w:szCs w:val="24"/>
        </w:rPr>
        <w:t>, and the United States Fish and Wildlife Service</w:t>
      </w:r>
      <w:r w:rsidR="00F3452C" w:rsidRPr="1604B25A">
        <w:rPr>
          <w:rFonts w:ascii="Times New Roman" w:eastAsia="Calibri" w:hAnsi="Times New Roman" w:cs="Times New Roman"/>
          <w:color w:val="2B579A"/>
          <w:spacing w:val="1"/>
          <w:sz w:val="24"/>
          <w:szCs w:val="24"/>
          <w:shd w:val="clear" w:color="auto" w:fill="E6E6E6"/>
        </w:rPr>
        <w:fldChar w:fldCharType="begin"/>
      </w:r>
      <w:r w:rsidR="00F3452C" w:rsidRPr="1604B25A">
        <w:rPr>
          <w:rFonts w:ascii="Times New Roman" w:eastAsia="Calibri" w:hAnsi="Times New Roman" w:cs="Times New Roman"/>
          <w:spacing w:val="1"/>
          <w:sz w:val="24"/>
          <w:szCs w:val="24"/>
        </w:rPr>
        <w:instrText xml:space="preserve"> XE "United States Fish and Wildlife Service" \t "</w:instrText>
      </w:r>
      <w:r w:rsidR="00F3452C" w:rsidRPr="1604B25A">
        <w:rPr>
          <w:rFonts w:ascii="Times New Roman" w:eastAsia="Calibri" w:hAnsi="Times New Roman" w:cs="Times New Roman"/>
          <w:i/>
          <w:iCs/>
          <w:spacing w:val="1"/>
          <w:sz w:val="24"/>
          <w:szCs w:val="24"/>
        </w:rPr>
        <w:instrText>See</w:instrText>
      </w:r>
      <w:r w:rsidR="00F3452C" w:rsidRPr="1604B25A">
        <w:rPr>
          <w:rFonts w:ascii="Times New Roman" w:eastAsia="Calibri" w:hAnsi="Times New Roman" w:cs="Times New Roman"/>
          <w:spacing w:val="1"/>
          <w:sz w:val="24"/>
          <w:szCs w:val="24"/>
        </w:rPr>
        <w:instrText xml:space="preserve"> USFWS" </w:instrText>
      </w:r>
      <w:r w:rsidR="00F3452C" w:rsidRPr="1604B25A">
        <w:rPr>
          <w:rFonts w:ascii="Times New Roman" w:eastAsia="Calibri" w:hAnsi="Times New Roman" w:cs="Times New Roman"/>
          <w:color w:val="2B579A"/>
          <w:spacing w:val="1"/>
          <w:sz w:val="24"/>
          <w:szCs w:val="24"/>
          <w:shd w:val="clear" w:color="auto" w:fill="E6E6E6"/>
        </w:rPr>
        <w:fldChar w:fldCharType="end"/>
      </w:r>
      <w:r w:rsidRPr="1604B25A">
        <w:rPr>
          <w:rFonts w:ascii="Times New Roman" w:eastAsia="Calibri" w:hAnsi="Times New Roman" w:cs="Times New Roman"/>
          <w:spacing w:val="1"/>
          <w:sz w:val="24"/>
          <w:szCs w:val="24"/>
        </w:rPr>
        <w:t xml:space="preserve"> (USFWS</w:t>
      </w:r>
      <w:r w:rsidR="00F3452C" w:rsidRPr="1604B25A">
        <w:rPr>
          <w:rFonts w:ascii="Times New Roman" w:eastAsia="Calibri" w:hAnsi="Times New Roman" w:cs="Times New Roman"/>
          <w:color w:val="2B579A"/>
          <w:spacing w:val="1"/>
          <w:sz w:val="24"/>
          <w:szCs w:val="24"/>
          <w:shd w:val="clear" w:color="auto" w:fill="E6E6E6"/>
        </w:rPr>
        <w:fldChar w:fldCharType="begin"/>
      </w:r>
      <w:r w:rsidR="00F3452C" w:rsidRPr="1604B25A">
        <w:rPr>
          <w:rFonts w:ascii="Times New Roman" w:eastAsia="Calibri" w:hAnsi="Times New Roman" w:cs="Times New Roman"/>
          <w:spacing w:val="1"/>
          <w:sz w:val="24"/>
          <w:szCs w:val="24"/>
        </w:rPr>
        <w:instrText xml:space="preserve"> XE "USFWS" </w:instrText>
      </w:r>
      <w:r w:rsidR="00F3452C" w:rsidRPr="1604B25A">
        <w:rPr>
          <w:rFonts w:ascii="Times New Roman" w:eastAsia="Calibri" w:hAnsi="Times New Roman" w:cs="Times New Roman"/>
          <w:color w:val="2B579A"/>
          <w:spacing w:val="1"/>
          <w:sz w:val="24"/>
          <w:szCs w:val="24"/>
          <w:shd w:val="clear" w:color="auto" w:fill="E6E6E6"/>
        </w:rPr>
        <w:fldChar w:fldCharType="end"/>
      </w:r>
      <w:r w:rsidRPr="1604B25A">
        <w:rPr>
          <w:rFonts w:ascii="Times New Roman" w:eastAsia="Calibri" w:hAnsi="Times New Roman" w:cs="Times New Roman"/>
          <w:spacing w:val="1"/>
          <w:sz w:val="24"/>
          <w:szCs w:val="24"/>
        </w:rPr>
        <w:t>)</w:t>
      </w:r>
      <w:r w:rsidR="66B11E0D" w:rsidRPr="0D3E05C7">
        <w:rPr>
          <w:rFonts w:ascii="Times New Roman" w:eastAsia="Calibri" w:hAnsi="Times New Roman" w:cs="Times New Roman"/>
          <w:sz w:val="24"/>
          <w:szCs w:val="24"/>
        </w:rPr>
        <w:t xml:space="preserve"> on behalf of the </w:t>
      </w:r>
      <w:r w:rsidR="21D1FC0C" w:rsidRPr="0D3E05C7">
        <w:rPr>
          <w:rFonts w:ascii="Times New Roman" w:eastAsia="Calibri" w:hAnsi="Times New Roman" w:cs="Times New Roman"/>
          <w:sz w:val="24"/>
          <w:szCs w:val="24"/>
        </w:rPr>
        <w:t>sponsor</w:t>
      </w:r>
      <w:r w:rsidR="262CB03C" w:rsidRPr="1604B25A">
        <w:rPr>
          <w:rFonts w:ascii="Times New Roman" w:eastAsia="Calibri" w:hAnsi="Times New Roman" w:cs="Times New Roman"/>
          <w:spacing w:val="1"/>
          <w:sz w:val="24"/>
          <w:szCs w:val="24"/>
        </w:rPr>
        <w:t>.</w:t>
      </w:r>
      <w:r w:rsidRPr="1604B25A">
        <w:rPr>
          <w:rFonts w:ascii="Times New Roman" w:eastAsia="Calibri" w:hAnsi="Times New Roman" w:cs="Times New Roman"/>
          <w:spacing w:val="1"/>
          <w:sz w:val="24"/>
          <w:szCs w:val="24"/>
        </w:rPr>
        <w:t xml:space="preserve">  The </w:t>
      </w:r>
      <w:r w:rsidR="6CEE14FF" w:rsidRPr="1604B25A">
        <w:rPr>
          <w:rFonts w:ascii="Times New Roman" w:eastAsia="Calibri" w:hAnsi="Times New Roman" w:cs="Times New Roman"/>
          <w:spacing w:val="1"/>
          <w:sz w:val="24"/>
          <w:szCs w:val="24"/>
        </w:rPr>
        <w:t>sponsor</w:t>
      </w:r>
      <w:r w:rsidRPr="1604B25A">
        <w:rPr>
          <w:rFonts w:ascii="Times New Roman" w:eastAsia="Calibri" w:hAnsi="Times New Roman" w:cs="Times New Roman"/>
          <w:spacing w:val="1"/>
          <w:sz w:val="24"/>
          <w:szCs w:val="24"/>
        </w:rPr>
        <w:t xml:space="preserve"> is responsible for </w:t>
      </w:r>
      <w:r w:rsidR="23F0A206" w:rsidRPr="0D3E05C7">
        <w:rPr>
          <w:rFonts w:ascii="Times New Roman" w:eastAsia="Calibri" w:hAnsi="Times New Roman" w:cs="Times New Roman"/>
          <w:sz w:val="24"/>
          <w:szCs w:val="24"/>
        </w:rPr>
        <w:t xml:space="preserve">identifying and </w:t>
      </w:r>
      <w:r w:rsidRPr="1604B25A">
        <w:rPr>
          <w:rFonts w:ascii="Times New Roman" w:eastAsia="Calibri" w:hAnsi="Times New Roman" w:cs="Times New Roman"/>
          <w:spacing w:val="1"/>
          <w:sz w:val="24"/>
          <w:szCs w:val="24"/>
        </w:rPr>
        <w:t xml:space="preserve">obtaining any permits associated with the project. </w:t>
      </w:r>
      <w:r w:rsidR="00F3452C" w:rsidRPr="1604B25A">
        <w:rPr>
          <w:rFonts w:ascii="Times New Roman" w:eastAsia="Calibri" w:hAnsi="Times New Roman" w:cs="Times New Roman"/>
          <w:color w:val="2B579A"/>
          <w:spacing w:val="1"/>
          <w:sz w:val="24"/>
          <w:szCs w:val="24"/>
          <w:shd w:val="clear" w:color="auto" w:fill="E6E6E6"/>
        </w:rPr>
        <w:fldChar w:fldCharType="begin"/>
      </w:r>
      <w:r w:rsidR="00F3452C" w:rsidRPr="1604B25A">
        <w:rPr>
          <w:rFonts w:ascii="Times New Roman" w:eastAsia="Calibri" w:hAnsi="Times New Roman" w:cs="Times New Roman"/>
          <w:spacing w:val="1"/>
          <w:sz w:val="24"/>
          <w:szCs w:val="24"/>
        </w:rPr>
        <w:instrText xml:space="preserve"> XE "Permits" </w:instrText>
      </w:r>
      <w:r w:rsidR="00F3452C" w:rsidRPr="1604B25A">
        <w:rPr>
          <w:rFonts w:ascii="Times New Roman" w:eastAsia="Calibri" w:hAnsi="Times New Roman" w:cs="Times New Roman"/>
          <w:color w:val="2B579A"/>
          <w:spacing w:val="1"/>
          <w:sz w:val="24"/>
          <w:szCs w:val="24"/>
          <w:shd w:val="clear" w:color="auto" w:fill="E6E6E6"/>
        </w:rPr>
        <w:fldChar w:fldCharType="end"/>
      </w:r>
      <w:r w:rsidRPr="1604B25A">
        <w:rPr>
          <w:rFonts w:ascii="Times New Roman" w:eastAsia="Calibri" w:hAnsi="Times New Roman" w:cs="Times New Roman"/>
          <w:spacing w:val="1"/>
          <w:sz w:val="24"/>
          <w:szCs w:val="24"/>
        </w:rPr>
        <w:t xml:space="preserve"> </w:t>
      </w:r>
    </w:p>
    <w:p w14:paraId="09B27E8C" w14:textId="77777777" w:rsidR="00F3452C" w:rsidRPr="00F3452C" w:rsidRDefault="00F3452C" w:rsidP="00F3452C">
      <w:pPr>
        <w:spacing w:after="240"/>
        <w:jc w:val="left"/>
        <w:rPr>
          <w:rFonts w:ascii="Times New Roman" w:eastAsia="Calibri" w:hAnsi="Times New Roman" w:cs="Times New Roman"/>
          <w:spacing w:val="1"/>
          <w:sz w:val="24"/>
        </w:rPr>
      </w:pPr>
      <w:r w:rsidRPr="00F3452C">
        <w:rPr>
          <w:rFonts w:ascii="Times New Roman" w:eastAsia="Calibri" w:hAnsi="Times New Roman" w:cs="Times New Roman"/>
          <w:spacing w:val="1"/>
          <w:sz w:val="24"/>
        </w:rPr>
        <w:t>Guidance on the NEPA</w:t>
      </w:r>
      <w:r w:rsidRPr="00F3452C">
        <w:rPr>
          <w:rFonts w:ascii="Times New Roman" w:eastAsia="Calibri" w:hAnsi="Times New Roman" w:cs="Times New Roman"/>
          <w:color w:val="2B579A"/>
          <w:spacing w:val="1"/>
          <w:sz w:val="24"/>
          <w:shd w:val="clear" w:color="auto" w:fill="E6E6E6"/>
        </w:rPr>
        <w:fldChar w:fldCharType="begin"/>
      </w:r>
      <w:r w:rsidRPr="00F3452C">
        <w:rPr>
          <w:rFonts w:ascii="Times New Roman" w:eastAsia="Calibri" w:hAnsi="Times New Roman" w:cs="Times New Roman"/>
          <w:spacing w:val="1"/>
          <w:sz w:val="24"/>
        </w:rPr>
        <w:instrText xml:space="preserve"> XE “NEPA” </w:instrText>
      </w:r>
      <w:r w:rsidRPr="00F3452C">
        <w:rPr>
          <w:rFonts w:ascii="Times New Roman" w:eastAsia="Calibri" w:hAnsi="Times New Roman" w:cs="Times New Roman"/>
          <w:color w:val="2B579A"/>
          <w:spacing w:val="1"/>
          <w:sz w:val="24"/>
          <w:shd w:val="clear" w:color="auto" w:fill="E6E6E6"/>
        </w:rPr>
        <w:fldChar w:fldCharType="end"/>
      </w:r>
      <w:r w:rsidRPr="00F3452C">
        <w:rPr>
          <w:rFonts w:ascii="Times New Roman" w:eastAsia="Calibri" w:hAnsi="Times New Roman" w:cs="Times New Roman"/>
          <w:spacing w:val="1"/>
          <w:sz w:val="24"/>
        </w:rPr>
        <w:t xml:space="preserve"> process is outlined below:</w:t>
      </w:r>
    </w:p>
    <w:p w14:paraId="1FAD76E3" w14:textId="553D014B" w:rsidR="00F3452C" w:rsidRPr="00F3452C" w:rsidRDefault="33D1BD65" w:rsidP="00A93699">
      <w:pPr>
        <w:numPr>
          <w:ilvl w:val="0"/>
          <w:numId w:val="12"/>
        </w:numPr>
        <w:spacing w:after="240"/>
        <w:contextualSpacing/>
        <w:jc w:val="left"/>
        <w:rPr>
          <w:rFonts w:ascii="Times New Roman" w:eastAsia="Calibri" w:hAnsi="Times New Roman" w:cs="Times New Roman"/>
          <w:sz w:val="24"/>
          <w:szCs w:val="24"/>
        </w:rPr>
      </w:pPr>
      <w:r w:rsidRPr="0783F557">
        <w:rPr>
          <w:rFonts w:ascii="Times New Roman" w:eastAsia="Calibri" w:hAnsi="Times New Roman" w:cs="Times New Roman"/>
          <w:sz w:val="24"/>
          <w:szCs w:val="24"/>
        </w:rPr>
        <w:t>Once the RTP</w:t>
      </w:r>
      <w:r w:rsidR="7B789EC8" w:rsidRPr="0783F557">
        <w:rPr>
          <w:rFonts w:ascii="Times New Roman" w:eastAsia="Calibri" w:hAnsi="Times New Roman" w:cs="Times New Roman"/>
          <w:color w:val="2B579A"/>
          <w:sz w:val="24"/>
          <w:szCs w:val="24"/>
        </w:rPr>
        <w:fldChar w:fldCharType="begin"/>
      </w:r>
      <w:r w:rsidR="7B789EC8" w:rsidRPr="0783F557">
        <w:rPr>
          <w:rFonts w:ascii="Times New Roman" w:eastAsia="Calibri" w:hAnsi="Times New Roman" w:cs="Times New Roman"/>
          <w:sz w:val="24"/>
          <w:szCs w:val="24"/>
        </w:rPr>
        <w:instrText xml:space="preserve"> XE “RTP” </w:instrText>
      </w:r>
      <w:r w:rsidR="7B789EC8" w:rsidRPr="0783F557">
        <w:rPr>
          <w:rFonts w:ascii="Times New Roman" w:eastAsia="Calibri" w:hAnsi="Times New Roman" w:cs="Times New Roman"/>
          <w:color w:val="2B579A"/>
          <w:sz w:val="24"/>
          <w:szCs w:val="24"/>
        </w:rPr>
        <w:fldChar w:fldCharType="end"/>
      </w:r>
      <w:r w:rsidRPr="0783F557">
        <w:rPr>
          <w:rFonts w:ascii="Times New Roman" w:eastAsia="Calibri" w:hAnsi="Times New Roman" w:cs="Times New Roman"/>
          <w:sz w:val="24"/>
          <w:szCs w:val="24"/>
        </w:rPr>
        <w:t xml:space="preserve"> funding has been approved by </w:t>
      </w:r>
      <w:r w:rsidR="0991727D" w:rsidRPr="0783F557">
        <w:rPr>
          <w:rFonts w:ascii="Times New Roman" w:eastAsia="Calibri" w:hAnsi="Times New Roman" w:cs="Times New Roman"/>
          <w:sz w:val="24"/>
          <w:szCs w:val="24"/>
        </w:rPr>
        <w:t xml:space="preserve">the </w:t>
      </w:r>
      <w:r w:rsidRPr="0783F557">
        <w:rPr>
          <w:rFonts w:ascii="Times New Roman" w:eastAsia="Calibri" w:hAnsi="Times New Roman" w:cs="Times New Roman"/>
          <w:sz w:val="24"/>
          <w:szCs w:val="24"/>
        </w:rPr>
        <w:t>SHA</w:t>
      </w:r>
      <w:r w:rsidR="7B789EC8" w:rsidRPr="0783F557">
        <w:rPr>
          <w:rFonts w:ascii="Times New Roman" w:eastAsia="Calibri" w:hAnsi="Times New Roman" w:cs="Times New Roman"/>
          <w:color w:val="2B579A"/>
          <w:sz w:val="24"/>
          <w:szCs w:val="24"/>
        </w:rPr>
        <w:fldChar w:fldCharType="begin"/>
      </w:r>
      <w:r w:rsidR="7B789EC8" w:rsidRPr="0783F557">
        <w:rPr>
          <w:rFonts w:ascii="Times New Roman" w:eastAsia="Calibri" w:hAnsi="Times New Roman" w:cs="Times New Roman"/>
          <w:sz w:val="24"/>
          <w:szCs w:val="24"/>
        </w:rPr>
        <w:instrText xml:space="preserve"> XE "MDOT SHA" </w:instrText>
      </w:r>
      <w:r w:rsidR="7B789EC8" w:rsidRPr="0783F557">
        <w:rPr>
          <w:rFonts w:ascii="Times New Roman" w:eastAsia="Calibri" w:hAnsi="Times New Roman" w:cs="Times New Roman"/>
          <w:color w:val="2B579A"/>
          <w:sz w:val="24"/>
          <w:szCs w:val="24"/>
        </w:rPr>
        <w:fldChar w:fldCharType="end"/>
      </w:r>
      <w:r w:rsidRPr="0783F557">
        <w:rPr>
          <w:rFonts w:ascii="Times New Roman" w:eastAsia="Calibri" w:hAnsi="Times New Roman" w:cs="Times New Roman"/>
          <w:sz w:val="24"/>
          <w:szCs w:val="24"/>
        </w:rPr>
        <w:t xml:space="preserve">, the </w:t>
      </w:r>
      <w:r w:rsidR="7B789EC8" w:rsidRPr="0783F557">
        <w:rPr>
          <w:rFonts w:ascii="Times New Roman" w:eastAsia="Calibri" w:hAnsi="Times New Roman" w:cs="Times New Roman"/>
          <w:color w:val="2B579A"/>
          <w:sz w:val="24"/>
          <w:szCs w:val="24"/>
        </w:rPr>
        <w:fldChar w:fldCharType="begin"/>
      </w:r>
      <w:r w:rsidR="7B789EC8" w:rsidRPr="0783F557">
        <w:rPr>
          <w:rFonts w:ascii="Times New Roman" w:eastAsia="Calibri" w:hAnsi="Times New Roman" w:cs="Times New Roman"/>
          <w:sz w:val="24"/>
          <w:szCs w:val="24"/>
        </w:rPr>
        <w:instrText xml:space="preserve"> XE "Sponsor" </w:instrText>
      </w:r>
      <w:r w:rsidR="7B789EC8" w:rsidRPr="0783F557">
        <w:rPr>
          <w:rFonts w:ascii="Times New Roman" w:eastAsia="Calibri" w:hAnsi="Times New Roman" w:cs="Times New Roman"/>
          <w:color w:val="2B579A"/>
          <w:sz w:val="24"/>
          <w:szCs w:val="24"/>
        </w:rPr>
        <w:fldChar w:fldCharType="end"/>
      </w:r>
      <w:r w:rsidR="3432B1D8" w:rsidRPr="0783F557">
        <w:rPr>
          <w:rFonts w:ascii="Times New Roman" w:eastAsia="Calibri" w:hAnsi="Times New Roman" w:cs="Times New Roman"/>
          <w:sz w:val="24"/>
          <w:szCs w:val="24"/>
        </w:rPr>
        <w:t>sponsor</w:t>
      </w:r>
      <w:r w:rsidRPr="0783F557">
        <w:rPr>
          <w:rFonts w:ascii="Times New Roman" w:eastAsia="Calibri" w:hAnsi="Times New Roman" w:cs="Times New Roman"/>
          <w:sz w:val="24"/>
          <w:szCs w:val="24"/>
        </w:rPr>
        <w:t xml:space="preserve"> should contact the RTP </w:t>
      </w:r>
      <w:r w:rsidR="00C77103">
        <w:rPr>
          <w:rFonts w:ascii="Times New Roman" w:eastAsia="Calibri" w:hAnsi="Times New Roman" w:cs="Times New Roman"/>
          <w:sz w:val="24"/>
          <w:szCs w:val="24"/>
        </w:rPr>
        <w:t>EC</w:t>
      </w:r>
      <w:r w:rsidR="7B789EC8" w:rsidRPr="0783F557">
        <w:rPr>
          <w:rFonts w:ascii="Times New Roman" w:eastAsia="Calibri" w:hAnsi="Times New Roman" w:cs="Times New Roman"/>
          <w:color w:val="2B579A"/>
          <w:sz w:val="24"/>
          <w:szCs w:val="24"/>
        </w:rPr>
        <w:fldChar w:fldCharType="begin"/>
      </w:r>
      <w:r w:rsidR="7B789EC8" w:rsidRPr="0783F557">
        <w:rPr>
          <w:rFonts w:ascii="Times New Roman" w:eastAsia="Calibri" w:hAnsi="Times New Roman" w:cs="Times New Roman"/>
          <w:sz w:val="24"/>
          <w:szCs w:val="24"/>
        </w:rPr>
        <w:instrText xml:space="preserve"> XE "Environmental Coordinator" </w:instrText>
      </w:r>
      <w:r w:rsidR="7B789EC8" w:rsidRPr="0783F557">
        <w:rPr>
          <w:rFonts w:ascii="Times New Roman" w:eastAsia="Calibri" w:hAnsi="Times New Roman" w:cs="Times New Roman"/>
          <w:color w:val="2B579A"/>
          <w:sz w:val="24"/>
          <w:szCs w:val="24"/>
        </w:rPr>
        <w:fldChar w:fldCharType="end"/>
      </w:r>
      <w:r w:rsidRPr="0783F557">
        <w:rPr>
          <w:rFonts w:ascii="Times New Roman" w:eastAsia="Calibri" w:hAnsi="Times New Roman" w:cs="Times New Roman"/>
          <w:sz w:val="24"/>
          <w:szCs w:val="24"/>
        </w:rPr>
        <w:t xml:space="preserve"> and provide a detailed project description with a map of the exact location/LOD</w:t>
      </w:r>
      <w:r w:rsidR="7B789EC8" w:rsidRPr="0783F557">
        <w:rPr>
          <w:rFonts w:ascii="Times New Roman" w:eastAsia="Calibri" w:hAnsi="Times New Roman" w:cs="Times New Roman"/>
          <w:color w:val="2B579A"/>
          <w:sz w:val="24"/>
          <w:szCs w:val="24"/>
        </w:rPr>
        <w:fldChar w:fldCharType="begin"/>
      </w:r>
      <w:r w:rsidR="7B789EC8" w:rsidRPr="0783F557">
        <w:rPr>
          <w:rFonts w:ascii="Calibri" w:eastAsia="Calibri" w:hAnsi="Calibri" w:cs="Times New Roman"/>
        </w:rPr>
        <w:instrText xml:space="preserve"> XE "</w:instrText>
      </w:r>
      <w:r w:rsidR="7B789EC8" w:rsidRPr="0783F557">
        <w:rPr>
          <w:rFonts w:ascii="Times New Roman" w:eastAsia="Calibri" w:hAnsi="Times New Roman" w:cs="Times New Roman"/>
          <w:sz w:val="24"/>
          <w:szCs w:val="24"/>
        </w:rPr>
        <w:instrText>LOD</w:instrText>
      </w:r>
      <w:r w:rsidR="7B789EC8" w:rsidRPr="0783F557">
        <w:rPr>
          <w:rFonts w:ascii="Calibri" w:eastAsia="Calibri" w:hAnsi="Calibri" w:cs="Times New Roman"/>
        </w:rPr>
        <w:instrText xml:space="preserve">" </w:instrText>
      </w:r>
      <w:r w:rsidR="7B789EC8" w:rsidRPr="0783F557">
        <w:rPr>
          <w:rFonts w:ascii="Times New Roman" w:eastAsia="Calibri" w:hAnsi="Times New Roman" w:cs="Times New Roman"/>
          <w:color w:val="2B579A"/>
          <w:sz w:val="24"/>
          <w:szCs w:val="24"/>
        </w:rPr>
        <w:fldChar w:fldCharType="end"/>
      </w:r>
      <w:r w:rsidRPr="0783F557">
        <w:rPr>
          <w:rFonts w:ascii="Times New Roman" w:eastAsia="Calibri" w:hAnsi="Times New Roman" w:cs="Times New Roman"/>
          <w:sz w:val="24"/>
          <w:szCs w:val="24"/>
        </w:rPr>
        <w:t xml:space="preserve">. </w:t>
      </w:r>
      <w:r w:rsidR="2CBD6E4B" w:rsidRPr="0783F557">
        <w:rPr>
          <w:rFonts w:ascii="Times New Roman" w:eastAsia="Calibri" w:hAnsi="Times New Roman" w:cs="Times New Roman"/>
          <w:sz w:val="24"/>
          <w:szCs w:val="24"/>
        </w:rPr>
        <w:t>The location should be provid</w:t>
      </w:r>
      <w:r w:rsidR="19DB797F" w:rsidRPr="0783F557">
        <w:rPr>
          <w:rFonts w:ascii="Times New Roman" w:eastAsia="Calibri" w:hAnsi="Times New Roman" w:cs="Times New Roman"/>
          <w:sz w:val="24"/>
          <w:szCs w:val="24"/>
        </w:rPr>
        <w:t>ed</w:t>
      </w:r>
      <w:r w:rsidR="2CBD6E4B" w:rsidRPr="0783F557">
        <w:rPr>
          <w:rFonts w:ascii="Times New Roman" w:eastAsia="Calibri" w:hAnsi="Times New Roman" w:cs="Times New Roman"/>
          <w:sz w:val="24"/>
          <w:szCs w:val="24"/>
        </w:rPr>
        <w:t xml:space="preserve"> as a shapefile, .KML, </w:t>
      </w:r>
      <w:r w:rsidR="19DB797F" w:rsidRPr="0783F557">
        <w:rPr>
          <w:rFonts w:ascii="Times New Roman" w:eastAsia="Calibri" w:hAnsi="Times New Roman" w:cs="Times New Roman"/>
          <w:sz w:val="24"/>
          <w:szCs w:val="24"/>
        </w:rPr>
        <w:t xml:space="preserve">.GPX </w:t>
      </w:r>
      <w:r w:rsidR="2CBD6E4B" w:rsidRPr="0783F557">
        <w:rPr>
          <w:rFonts w:ascii="Times New Roman" w:eastAsia="Calibri" w:hAnsi="Times New Roman" w:cs="Times New Roman"/>
          <w:sz w:val="24"/>
          <w:szCs w:val="24"/>
        </w:rPr>
        <w:t>or GPS coordinates.</w:t>
      </w:r>
      <w:r w:rsidRPr="0783F557">
        <w:rPr>
          <w:rFonts w:ascii="Times New Roman" w:eastAsia="Calibri" w:hAnsi="Times New Roman" w:cs="Times New Roman"/>
          <w:sz w:val="24"/>
          <w:szCs w:val="24"/>
        </w:rPr>
        <w:t xml:space="preserve">  </w:t>
      </w:r>
      <w:r w:rsidR="5F793612" w:rsidRPr="0783F557">
        <w:rPr>
          <w:rFonts w:ascii="Times New Roman" w:eastAsia="Calibri" w:hAnsi="Times New Roman" w:cs="Times New Roman"/>
          <w:sz w:val="24"/>
          <w:szCs w:val="24"/>
        </w:rPr>
        <w:t xml:space="preserve">This project description should </w:t>
      </w:r>
      <w:r w:rsidR="103BA2EA" w:rsidRPr="0783F557">
        <w:rPr>
          <w:rFonts w:ascii="Times New Roman" w:eastAsia="Calibri" w:hAnsi="Times New Roman" w:cs="Times New Roman"/>
          <w:sz w:val="24"/>
          <w:szCs w:val="24"/>
        </w:rPr>
        <w:t>align with</w:t>
      </w:r>
      <w:r w:rsidR="5F793612" w:rsidRPr="0783F557">
        <w:rPr>
          <w:rFonts w:ascii="Times New Roman" w:eastAsia="Calibri" w:hAnsi="Times New Roman" w:cs="Times New Roman"/>
          <w:sz w:val="24"/>
          <w:szCs w:val="24"/>
        </w:rPr>
        <w:t xml:space="preserve"> what was provided in the RTP application</w:t>
      </w:r>
      <w:r w:rsidR="78FC315F" w:rsidRPr="0783F557">
        <w:rPr>
          <w:rFonts w:ascii="Times New Roman" w:eastAsia="Calibri" w:hAnsi="Times New Roman" w:cs="Times New Roman"/>
          <w:sz w:val="24"/>
          <w:szCs w:val="24"/>
        </w:rPr>
        <w:t xml:space="preserve"> and MOU</w:t>
      </w:r>
      <w:r w:rsidR="5F793612" w:rsidRPr="0783F557">
        <w:rPr>
          <w:rFonts w:ascii="Times New Roman" w:eastAsia="Calibri" w:hAnsi="Times New Roman" w:cs="Times New Roman"/>
          <w:sz w:val="24"/>
          <w:szCs w:val="24"/>
        </w:rPr>
        <w:t>.</w:t>
      </w:r>
    </w:p>
    <w:p w14:paraId="5CB69484" w14:textId="77777777" w:rsidR="00F3452C" w:rsidRPr="00F3452C" w:rsidRDefault="00F3452C" w:rsidP="00F3452C">
      <w:pPr>
        <w:ind w:left="720"/>
        <w:contextualSpacing/>
        <w:jc w:val="left"/>
        <w:rPr>
          <w:rFonts w:ascii="Times New Roman" w:eastAsia="Calibri" w:hAnsi="Times New Roman" w:cs="Times New Roman"/>
          <w:sz w:val="24"/>
        </w:rPr>
      </w:pPr>
    </w:p>
    <w:p w14:paraId="636C72AE" w14:textId="03336295" w:rsidR="00F3452C" w:rsidRPr="00F3452C" w:rsidRDefault="00F3452C" w:rsidP="00A93699">
      <w:pPr>
        <w:numPr>
          <w:ilvl w:val="0"/>
          <w:numId w:val="12"/>
        </w:numPr>
        <w:spacing w:after="240"/>
        <w:contextualSpacing/>
        <w:jc w:val="left"/>
        <w:rPr>
          <w:rFonts w:ascii="Times New Roman" w:eastAsia="Calibri" w:hAnsi="Times New Roman" w:cs="Times New Roman"/>
          <w:sz w:val="24"/>
          <w:szCs w:val="24"/>
        </w:rPr>
      </w:pPr>
      <w:r w:rsidRPr="0D3E05C7">
        <w:rPr>
          <w:rFonts w:ascii="Times New Roman" w:eastAsia="Calibri" w:hAnsi="Times New Roman" w:cs="Times New Roman"/>
          <w:sz w:val="24"/>
          <w:szCs w:val="24"/>
        </w:rPr>
        <w:t>The RTP</w:t>
      </w:r>
      <w:r w:rsidRPr="0D3E05C7">
        <w:rPr>
          <w:rFonts w:ascii="Times New Roman" w:eastAsia="Calibri" w:hAnsi="Times New Roman" w:cs="Times New Roman"/>
          <w:color w:val="2B579A"/>
          <w:sz w:val="24"/>
          <w:szCs w:val="24"/>
        </w:rPr>
        <w:fldChar w:fldCharType="begin"/>
      </w:r>
      <w:r w:rsidRPr="0D3E05C7">
        <w:rPr>
          <w:rFonts w:ascii="Times New Roman" w:eastAsia="Calibri" w:hAnsi="Times New Roman" w:cs="Times New Roman"/>
          <w:sz w:val="24"/>
          <w:szCs w:val="24"/>
        </w:rPr>
        <w:instrText xml:space="preserve"> XE "RTP" </w:instrText>
      </w:r>
      <w:r w:rsidRPr="0D3E05C7">
        <w:rPr>
          <w:rFonts w:ascii="Times New Roman" w:eastAsia="Calibri" w:hAnsi="Times New Roman" w:cs="Times New Roman"/>
          <w:color w:val="2B579A"/>
          <w:sz w:val="24"/>
          <w:szCs w:val="24"/>
        </w:rPr>
        <w:fldChar w:fldCharType="end"/>
      </w:r>
      <w:r w:rsidRPr="0D3E05C7">
        <w:rPr>
          <w:rFonts w:ascii="Times New Roman" w:eastAsia="Calibri" w:hAnsi="Times New Roman" w:cs="Times New Roman"/>
          <w:sz w:val="24"/>
          <w:szCs w:val="24"/>
        </w:rPr>
        <w:t xml:space="preserve"> </w:t>
      </w:r>
      <w:r w:rsidR="00C77103">
        <w:rPr>
          <w:rFonts w:ascii="Times New Roman" w:eastAsia="Calibri" w:hAnsi="Times New Roman" w:cs="Times New Roman"/>
          <w:sz w:val="24"/>
          <w:szCs w:val="24"/>
        </w:rPr>
        <w:t>EC</w:t>
      </w:r>
      <w:r w:rsidRPr="0D3E05C7">
        <w:rPr>
          <w:rFonts w:ascii="Times New Roman" w:eastAsia="Calibri" w:hAnsi="Times New Roman" w:cs="Times New Roman"/>
          <w:color w:val="2B579A"/>
          <w:sz w:val="24"/>
          <w:szCs w:val="24"/>
        </w:rPr>
        <w:fldChar w:fldCharType="begin"/>
      </w:r>
      <w:r w:rsidRPr="0D3E05C7">
        <w:rPr>
          <w:rFonts w:ascii="Times New Roman" w:eastAsia="Calibri" w:hAnsi="Times New Roman" w:cs="Times New Roman"/>
          <w:sz w:val="24"/>
          <w:szCs w:val="24"/>
        </w:rPr>
        <w:instrText xml:space="preserve"> XE "Environmental Coordinator" </w:instrText>
      </w:r>
      <w:r w:rsidRPr="0D3E05C7">
        <w:rPr>
          <w:rFonts w:ascii="Times New Roman" w:eastAsia="Calibri" w:hAnsi="Times New Roman" w:cs="Times New Roman"/>
          <w:color w:val="2B579A"/>
          <w:sz w:val="24"/>
          <w:szCs w:val="24"/>
        </w:rPr>
        <w:fldChar w:fldCharType="end"/>
      </w:r>
      <w:r w:rsidRPr="0D3E05C7">
        <w:rPr>
          <w:rFonts w:ascii="Times New Roman" w:eastAsia="Calibri" w:hAnsi="Times New Roman" w:cs="Times New Roman"/>
          <w:sz w:val="24"/>
          <w:szCs w:val="24"/>
        </w:rPr>
        <w:t xml:space="preserve"> will review the level of coordination necessary for MHT.  </w:t>
      </w:r>
      <w:r w:rsidRPr="0D3E05C7">
        <w:rPr>
          <w:rFonts w:ascii="Times New Roman" w:eastAsia="Calibri" w:hAnsi="Times New Roman" w:cs="Times New Roman"/>
          <w:color w:val="2B579A"/>
          <w:sz w:val="24"/>
          <w:szCs w:val="24"/>
        </w:rPr>
        <w:fldChar w:fldCharType="begin"/>
      </w:r>
      <w:r w:rsidRPr="0D3E05C7">
        <w:rPr>
          <w:rFonts w:ascii="Times New Roman" w:eastAsia="Calibri" w:hAnsi="Times New Roman" w:cs="Times New Roman"/>
          <w:sz w:val="24"/>
          <w:szCs w:val="24"/>
        </w:rPr>
        <w:instrText xml:space="preserve"> XE "MHT" </w:instrText>
      </w:r>
      <w:r w:rsidRPr="0D3E05C7">
        <w:rPr>
          <w:rFonts w:ascii="Times New Roman" w:eastAsia="Calibri" w:hAnsi="Times New Roman" w:cs="Times New Roman"/>
          <w:color w:val="2B579A"/>
          <w:sz w:val="24"/>
          <w:szCs w:val="24"/>
        </w:rPr>
        <w:fldChar w:fldCharType="end"/>
      </w:r>
      <w:r w:rsidRPr="0D3E05C7">
        <w:rPr>
          <w:rFonts w:ascii="Times New Roman" w:eastAsia="Calibri" w:hAnsi="Times New Roman" w:cs="Times New Roman"/>
          <w:sz w:val="24"/>
          <w:szCs w:val="24"/>
        </w:rPr>
        <w:t xml:space="preserve">MHT has programmatically excluded some minor activities from individual MHT review.  If the project is programmatically excluded, RTP </w:t>
      </w:r>
      <w:r w:rsidR="00C77103">
        <w:rPr>
          <w:rFonts w:ascii="Times New Roman" w:eastAsia="Calibri" w:hAnsi="Times New Roman" w:cs="Times New Roman"/>
          <w:sz w:val="24"/>
          <w:szCs w:val="24"/>
        </w:rPr>
        <w:t xml:space="preserve">EC </w:t>
      </w:r>
      <w:r w:rsidRPr="0D3E05C7">
        <w:rPr>
          <w:rFonts w:ascii="Times New Roman" w:eastAsia="Calibri" w:hAnsi="Times New Roman" w:cs="Times New Roman"/>
          <w:sz w:val="24"/>
          <w:szCs w:val="24"/>
        </w:rPr>
        <w:t xml:space="preserve">will provide the </w:t>
      </w:r>
      <w:r w:rsidR="3007F705" w:rsidRPr="0D3E05C7">
        <w:rPr>
          <w:rFonts w:ascii="Times New Roman" w:eastAsia="Calibri" w:hAnsi="Times New Roman" w:cs="Times New Roman"/>
          <w:sz w:val="24"/>
          <w:szCs w:val="24"/>
        </w:rPr>
        <w:t>sponsor</w:t>
      </w:r>
      <w:r w:rsidRPr="0D3E05C7">
        <w:rPr>
          <w:rFonts w:ascii="Times New Roman" w:eastAsia="Calibri" w:hAnsi="Times New Roman" w:cs="Times New Roman"/>
          <w:sz w:val="24"/>
          <w:szCs w:val="24"/>
        </w:rPr>
        <w:t xml:space="preserve"> with this information and no further coordination is warranted.  If the project requires further MHT coordination, the RTP </w:t>
      </w:r>
      <w:r w:rsidR="00C77103">
        <w:rPr>
          <w:rFonts w:ascii="Times New Roman" w:eastAsia="Calibri" w:hAnsi="Times New Roman" w:cs="Times New Roman"/>
          <w:sz w:val="24"/>
          <w:szCs w:val="24"/>
        </w:rPr>
        <w:t>EC</w:t>
      </w:r>
      <w:r w:rsidRPr="0D3E05C7">
        <w:rPr>
          <w:rFonts w:ascii="Times New Roman" w:eastAsia="Calibri" w:hAnsi="Times New Roman" w:cs="Times New Roman"/>
          <w:sz w:val="24"/>
          <w:szCs w:val="24"/>
        </w:rPr>
        <w:t xml:space="preserve"> will </w:t>
      </w:r>
      <w:r w:rsidR="004639CD" w:rsidRPr="0D3E05C7">
        <w:rPr>
          <w:rFonts w:ascii="Times New Roman" w:eastAsia="Calibri" w:hAnsi="Times New Roman" w:cs="Times New Roman"/>
          <w:sz w:val="24"/>
          <w:szCs w:val="24"/>
        </w:rPr>
        <w:t xml:space="preserve">coordinate with MHT via SHA Cultural Resources on the </w:t>
      </w:r>
      <w:r w:rsidR="204CD882" w:rsidRPr="0D3E05C7">
        <w:rPr>
          <w:rFonts w:ascii="Times New Roman" w:eastAsia="Calibri" w:hAnsi="Times New Roman" w:cs="Times New Roman"/>
          <w:sz w:val="24"/>
          <w:szCs w:val="24"/>
        </w:rPr>
        <w:t>sponsor</w:t>
      </w:r>
      <w:r w:rsidR="3F140B09" w:rsidRPr="0D3E05C7">
        <w:rPr>
          <w:rFonts w:ascii="Times New Roman" w:eastAsia="Calibri" w:hAnsi="Times New Roman" w:cs="Times New Roman"/>
          <w:sz w:val="24"/>
          <w:szCs w:val="24"/>
        </w:rPr>
        <w:t>’s</w:t>
      </w:r>
      <w:r w:rsidR="004639CD" w:rsidRPr="0D3E05C7">
        <w:rPr>
          <w:rFonts w:ascii="Times New Roman" w:eastAsia="Calibri" w:hAnsi="Times New Roman" w:cs="Times New Roman"/>
          <w:sz w:val="24"/>
          <w:szCs w:val="24"/>
        </w:rPr>
        <w:t xml:space="preserve"> behalf</w:t>
      </w:r>
      <w:r w:rsidRPr="0D3E05C7">
        <w:rPr>
          <w:rFonts w:ascii="Times New Roman" w:eastAsia="Calibri" w:hAnsi="Times New Roman" w:cs="Times New Roman"/>
          <w:sz w:val="24"/>
          <w:szCs w:val="24"/>
        </w:rPr>
        <w:t xml:space="preserve">. </w:t>
      </w:r>
    </w:p>
    <w:p w14:paraId="5278582C" w14:textId="77777777" w:rsidR="00F3452C" w:rsidRPr="00F3452C" w:rsidRDefault="00F3452C" w:rsidP="00F3452C">
      <w:pPr>
        <w:spacing w:after="240"/>
        <w:ind w:left="720"/>
        <w:contextualSpacing/>
        <w:jc w:val="left"/>
        <w:rPr>
          <w:rFonts w:ascii="Times New Roman" w:eastAsia="Calibri" w:hAnsi="Times New Roman" w:cs="Times New Roman"/>
          <w:sz w:val="24"/>
        </w:rPr>
      </w:pPr>
    </w:p>
    <w:p w14:paraId="6DDB7D74" w14:textId="1F48A0C0" w:rsidR="00F3452C" w:rsidRPr="00F3452C" w:rsidRDefault="7B789EC8" w:rsidP="1604B25A">
      <w:pPr>
        <w:numPr>
          <w:ilvl w:val="0"/>
          <w:numId w:val="12"/>
        </w:numPr>
        <w:spacing w:after="240"/>
        <w:contextualSpacing/>
        <w:jc w:val="left"/>
        <w:rPr>
          <w:rFonts w:ascii="Times New Roman" w:eastAsia="Calibri" w:hAnsi="Times New Roman" w:cs="Times New Roman"/>
          <w:sz w:val="24"/>
          <w:szCs w:val="24"/>
        </w:rPr>
      </w:pPr>
      <w:r w:rsidRPr="1604B25A">
        <w:rPr>
          <w:rFonts w:ascii="Times New Roman" w:eastAsia="Calibri" w:hAnsi="Times New Roman" w:cs="Times New Roman"/>
          <w:sz w:val="24"/>
          <w:szCs w:val="24"/>
        </w:rPr>
        <w:t>If RTP</w:t>
      </w:r>
      <w:r w:rsidR="00F3452C" w:rsidRPr="0D3E05C7">
        <w:rPr>
          <w:rFonts w:ascii="Times New Roman" w:eastAsia="Calibri" w:hAnsi="Times New Roman" w:cs="Times New Roman"/>
          <w:color w:val="2B579A"/>
          <w:sz w:val="24"/>
          <w:szCs w:val="24"/>
        </w:rPr>
        <w:fldChar w:fldCharType="begin"/>
      </w:r>
      <w:r w:rsidR="00F3452C" w:rsidRPr="1604B25A">
        <w:rPr>
          <w:rFonts w:ascii="Times New Roman" w:eastAsia="Calibri" w:hAnsi="Times New Roman" w:cs="Times New Roman"/>
          <w:sz w:val="24"/>
          <w:szCs w:val="24"/>
        </w:rPr>
        <w:instrText xml:space="preserve"> XE "RTP" </w:instrText>
      </w:r>
      <w:r w:rsidR="00F3452C" w:rsidRPr="0D3E05C7">
        <w:rPr>
          <w:rFonts w:ascii="Times New Roman" w:eastAsia="Calibri" w:hAnsi="Times New Roman" w:cs="Times New Roman"/>
          <w:color w:val="2B579A"/>
          <w:sz w:val="24"/>
          <w:szCs w:val="24"/>
        </w:rPr>
        <w:fldChar w:fldCharType="end"/>
      </w:r>
      <w:r w:rsidRPr="1604B25A">
        <w:rPr>
          <w:rFonts w:ascii="Times New Roman" w:eastAsia="Calibri" w:hAnsi="Times New Roman" w:cs="Times New Roman"/>
          <w:sz w:val="24"/>
          <w:szCs w:val="24"/>
        </w:rPr>
        <w:t xml:space="preserve"> project results in impacts to non-tidal and/or tidal wetlands</w:t>
      </w:r>
      <w:r w:rsidR="00F3452C" w:rsidRPr="0D3E05C7">
        <w:rPr>
          <w:rFonts w:ascii="Times New Roman" w:eastAsia="Calibri" w:hAnsi="Times New Roman" w:cs="Times New Roman"/>
          <w:color w:val="2B579A"/>
          <w:sz w:val="24"/>
          <w:szCs w:val="24"/>
        </w:rPr>
        <w:fldChar w:fldCharType="begin"/>
      </w:r>
      <w:r w:rsidR="00F3452C" w:rsidRPr="1604B25A">
        <w:rPr>
          <w:rFonts w:ascii="Times New Roman" w:eastAsia="Calibri" w:hAnsi="Times New Roman" w:cs="Times New Roman"/>
          <w:sz w:val="24"/>
          <w:szCs w:val="24"/>
        </w:rPr>
        <w:instrText xml:space="preserve"> XE "Wetlands" </w:instrText>
      </w:r>
      <w:r w:rsidR="00F3452C" w:rsidRPr="0D3E05C7">
        <w:rPr>
          <w:rFonts w:ascii="Times New Roman" w:eastAsia="Calibri" w:hAnsi="Times New Roman" w:cs="Times New Roman"/>
          <w:color w:val="2B579A"/>
          <w:sz w:val="24"/>
          <w:szCs w:val="24"/>
        </w:rPr>
        <w:fldChar w:fldCharType="end"/>
      </w:r>
      <w:r w:rsidRPr="1604B25A">
        <w:rPr>
          <w:rFonts w:ascii="Times New Roman" w:eastAsia="Calibri" w:hAnsi="Times New Roman" w:cs="Times New Roman"/>
          <w:sz w:val="24"/>
          <w:szCs w:val="24"/>
        </w:rPr>
        <w:t>, waterways, or floodplains</w:t>
      </w:r>
      <w:r w:rsidR="00F3452C" w:rsidRPr="0D3E05C7">
        <w:rPr>
          <w:rFonts w:ascii="Times New Roman" w:eastAsia="Calibri" w:hAnsi="Times New Roman" w:cs="Times New Roman"/>
          <w:color w:val="2B579A"/>
          <w:sz w:val="24"/>
          <w:szCs w:val="24"/>
        </w:rPr>
        <w:fldChar w:fldCharType="begin"/>
      </w:r>
      <w:r w:rsidR="00F3452C" w:rsidRPr="1604B25A">
        <w:rPr>
          <w:rFonts w:ascii="Times New Roman" w:eastAsia="Calibri" w:hAnsi="Times New Roman" w:cs="Times New Roman"/>
          <w:sz w:val="24"/>
          <w:szCs w:val="24"/>
        </w:rPr>
        <w:instrText xml:space="preserve"> XE "Floodplains" </w:instrText>
      </w:r>
      <w:r w:rsidR="00F3452C" w:rsidRPr="0D3E05C7">
        <w:rPr>
          <w:rFonts w:ascii="Times New Roman" w:eastAsia="Calibri" w:hAnsi="Times New Roman" w:cs="Times New Roman"/>
          <w:color w:val="2B579A"/>
          <w:sz w:val="24"/>
          <w:szCs w:val="24"/>
        </w:rPr>
        <w:fldChar w:fldCharType="end"/>
      </w:r>
      <w:r w:rsidRPr="1604B25A">
        <w:rPr>
          <w:rFonts w:ascii="Times New Roman" w:eastAsia="Calibri" w:hAnsi="Times New Roman" w:cs="Times New Roman"/>
          <w:sz w:val="24"/>
          <w:szCs w:val="24"/>
        </w:rPr>
        <w:t xml:space="preserve">, the </w:t>
      </w:r>
      <w:r w:rsidR="75AFBD97" w:rsidRPr="0D3E05C7">
        <w:rPr>
          <w:rFonts w:ascii="Times New Roman" w:eastAsia="Calibri" w:hAnsi="Times New Roman" w:cs="Times New Roman"/>
          <w:sz w:val="24"/>
          <w:szCs w:val="24"/>
        </w:rPr>
        <w:t>project sponsor</w:t>
      </w:r>
      <w:r w:rsidR="00F3452C" w:rsidRPr="0D3E05C7">
        <w:rPr>
          <w:rFonts w:ascii="Times New Roman" w:eastAsia="Calibri" w:hAnsi="Times New Roman" w:cs="Times New Roman"/>
          <w:color w:val="2B579A"/>
          <w:sz w:val="24"/>
          <w:szCs w:val="24"/>
        </w:rPr>
        <w:fldChar w:fldCharType="begin"/>
      </w:r>
      <w:r w:rsidR="00F3452C" w:rsidRPr="1604B25A">
        <w:rPr>
          <w:rFonts w:ascii="Times New Roman" w:eastAsia="Calibri" w:hAnsi="Times New Roman" w:cs="Times New Roman"/>
          <w:sz w:val="24"/>
          <w:szCs w:val="24"/>
        </w:rPr>
        <w:instrText xml:space="preserve"> XE "Sponsor" </w:instrText>
      </w:r>
      <w:r w:rsidR="00F3452C" w:rsidRPr="0D3E05C7">
        <w:rPr>
          <w:rFonts w:ascii="Times New Roman" w:eastAsia="Calibri" w:hAnsi="Times New Roman" w:cs="Times New Roman"/>
          <w:color w:val="2B579A"/>
          <w:sz w:val="24"/>
          <w:szCs w:val="24"/>
        </w:rPr>
        <w:fldChar w:fldCharType="end"/>
      </w:r>
      <w:r w:rsidRPr="1604B25A">
        <w:rPr>
          <w:rFonts w:ascii="Times New Roman" w:eastAsia="Calibri" w:hAnsi="Times New Roman" w:cs="Times New Roman"/>
          <w:sz w:val="24"/>
          <w:szCs w:val="24"/>
        </w:rPr>
        <w:t xml:space="preserve"> should coordinate with the Maryland Department of the Environment</w:t>
      </w:r>
      <w:r w:rsidR="00F3452C" w:rsidRPr="0D3E05C7">
        <w:rPr>
          <w:rFonts w:ascii="Times New Roman" w:eastAsia="Calibri" w:hAnsi="Times New Roman" w:cs="Times New Roman"/>
          <w:color w:val="2B579A"/>
          <w:sz w:val="24"/>
          <w:szCs w:val="24"/>
        </w:rPr>
        <w:fldChar w:fldCharType="begin"/>
      </w:r>
      <w:r w:rsidR="00F3452C" w:rsidRPr="1604B25A">
        <w:rPr>
          <w:rFonts w:ascii="Times New Roman" w:eastAsia="Calibri" w:hAnsi="Times New Roman" w:cs="Times New Roman"/>
          <w:sz w:val="24"/>
          <w:szCs w:val="24"/>
        </w:rPr>
        <w:instrText xml:space="preserve"> XE "Maryland Department of the Environment" \t "</w:instrText>
      </w:r>
      <w:r w:rsidR="00F3452C" w:rsidRPr="1604B25A">
        <w:rPr>
          <w:rFonts w:ascii="Times New Roman" w:eastAsia="Calibri" w:hAnsi="Times New Roman" w:cs="Times New Roman"/>
          <w:i/>
          <w:iCs/>
          <w:sz w:val="24"/>
          <w:szCs w:val="24"/>
        </w:rPr>
        <w:instrText>See</w:instrText>
      </w:r>
      <w:r w:rsidR="00F3452C" w:rsidRPr="1604B25A">
        <w:rPr>
          <w:rFonts w:ascii="Times New Roman" w:eastAsia="Calibri" w:hAnsi="Times New Roman" w:cs="Times New Roman"/>
          <w:sz w:val="24"/>
          <w:szCs w:val="24"/>
        </w:rPr>
        <w:instrText xml:space="preserve"> MDE" </w:instrText>
      </w:r>
      <w:r w:rsidR="00F3452C" w:rsidRPr="0D3E05C7">
        <w:rPr>
          <w:rFonts w:ascii="Times New Roman" w:eastAsia="Calibri" w:hAnsi="Times New Roman" w:cs="Times New Roman"/>
          <w:color w:val="2B579A"/>
          <w:sz w:val="24"/>
          <w:szCs w:val="24"/>
        </w:rPr>
        <w:fldChar w:fldCharType="end"/>
      </w:r>
      <w:r w:rsidRPr="1604B25A">
        <w:rPr>
          <w:rFonts w:ascii="Times New Roman" w:eastAsia="Calibri" w:hAnsi="Times New Roman" w:cs="Times New Roman"/>
          <w:sz w:val="24"/>
          <w:szCs w:val="24"/>
        </w:rPr>
        <w:t xml:space="preserve"> (MDE</w:t>
      </w:r>
      <w:r w:rsidR="00F3452C" w:rsidRPr="0D3E05C7">
        <w:rPr>
          <w:rFonts w:ascii="Times New Roman" w:eastAsia="Calibri" w:hAnsi="Times New Roman" w:cs="Times New Roman"/>
          <w:color w:val="2B579A"/>
          <w:sz w:val="24"/>
          <w:szCs w:val="24"/>
        </w:rPr>
        <w:fldChar w:fldCharType="begin"/>
      </w:r>
      <w:r w:rsidR="00F3452C" w:rsidRPr="1604B25A">
        <w:rPr>
          <w:rFonts w:ascii="Times New Roman" w:eastAsia="Calibri" w:hAnsi="Times New Roman" w:cs="Times New Roman"/>
          <w:sz w:val="24"/>
          <w:szCs w:val="24"/>
        </w:rPr>
        <w:instrText xml:space="preserve"> XE "MDE" </w:instrText>
      </w:r>
      <w:r w:rsidR="00F3452C" w:rsidRPr="0D3E05C7">
        <w:rPr>
          <w:rFonts w:ascii="Times New Roman" w:eastAsia="Calibri" w:hAnsi="Times New Roman" w:cs="Times New Roman"/>
          <w:color w:val="2B579A"/>
          <w:sz w:val="24"/>
          <w:szCs w:val="24"/>
        </w:rPr>
        <w:fldChar w:fldCharType="end"/>
      </w:r>
      <w:r w:rsidRPr="1604B25A">
        <w:rPr>
          <w:rFonts w:ascii="Times New Roman" w:eastAsia="Calibri" w:hAnsi="Times New Roman" w:cs="Times New Roman"/>
          <w:sz w:val="24"/>
          <w:szCs w:val="24"/>
        </w:rPr>
        <w:t>) and obtain a joint MDE and US Army Corps of Engineers</w:t>
      </w:r>
      <w:r w:rsidR="00F3452C" w:rsidRPr="0D3E05C7">
        <w:rPr>
          <w:rFonts w:ascii="Times New Roman" w:eastAsia="Calibri" w:hAnsi="Times New Roman" w:cs="Times New Roman"/>
          <w:color w:val="2B579A"/>
          <w:sz w:val="24"/>
          <w:szCs w:val="24"/>
        </w:rPr>
        <w:fldChar w:fldCharType="begin"/>
      </w:r>
      <w:r w:rsidR="00F3452C" w:rsidRPr="1604B25A">
        <w:rPr>
          <w:rFonts w:ascii="Times New Roman" w:eastAsia="Calibri" w:hAnsi="Times New Roman" w:cs="Times New Roman"/>
          <w:sz w:val="24"/>
          <w:szCs w:val="24"/>
        </w:rPr>
        <w:instrText xml:space="preserve"> XE "US Army Corps of Engineers" \t "</w:instrText>
      </w:r>
      <w:r w:rsidR="00F3452C" w:rsidRPr="1604B25A">
        <w:rPr>
          <w:rFonts w:ascii="Times New Roman" w:eastAsia="Calibri" w:hAnsi="Times New Roman" w:cs="Times New Roman"/>
          <w:i/>
          <w:iCs/>
          <w:sz w:val="24"/>
          <w:szCs w:val="24"/>
        </w:rPr>
        <w:instrText>See</w:instrText>
      </w:r>
      <w:r w:rsidR="00F3452C" w:rsidRPr="1604B25A">
        <w:rPr>
          <w:rFonts w:ascii="Times New Roman" w:eastAsia="Calibri" w:hAnsi="Times New Roman" w:cs="Times New Roman"/>
          <w:sz w:val="24"/>
          <w:szCs w:val="24"/>
        </w:rPr>
        <w:instrText xml:space="preserve"> USACE" </w:instrText>
      </w:r>
      <w:r w:rsidR="00F3452C" w:rsidRPr="0D3E05C7">
        <w:rPr>
          <w:rFonts w:ascii="Times New Roman" w:eastAsia="Calibri" w:hAnsi="Times New Roman" w:cs="Times New Roman"/>
          <w:color w:val="2B579A"/>
          <w:sz w:val="24"/>
          <w:szCs w:val="24"/>
        </w:rPr>
        <w:fldChar w:fldCharType="end"/>
      </w:r>
      <w:r w:rsidRPr="1604B25A">
        <w:rPr>
          <w:rFonts w:ascii="Times New Roman" w:eastAsia="Calibri" w:hAnsi="Times New Roman" w:cs="Times New Roman"/>
          <w:sz w:val="24"/>
          <w:szCs w:val="24"/>
        </w:rPr>
        <w:t xml:space="preserve"> (USACE</w:t>
      </w:r>
      <w:r w:rsidR="00F3452C" w:rsidRPr="0D3E05C7">
        <w:rPr>
          <w:rFonts w:ascii="Times New Roman" w:eastAsia="Calibri" w:hAnsi="Times New Roman" w:cs="Times New Roman"/>
          <w:color w:val="2B579A"/>
          <w:sz w:val="24"/>
          <w:szCs w:val="24"/>
        </w:rPr>
        <w:fldChar w:fldCharType="begin"/>
      </w:r>
      <w:r w:rsidR="00F3452C" w:rsidRPr="1604B25A">
        <w:rPr>
          <w:rFonts w:ascii="Times New Roman" w:eastAsia="Calibri" w:hAnsi="Times New Roman" w:cs="Times New Roman"/>
          <w:sz w:val="24"/>
          <w:szCs w:val="24"/>
        </w:rPr>
        <w:instrText xml:space="preserve"> XE "USACE" </w:instrText>
      </w:r>
      <w:r w:rsidR="00F3452C" w:rsidRPr="0D3E05C7">
        <w:rPr>
          <w:rFonts w:ascii="Times New Roman" w:eastAsia="Calibri" w:hAnsi="Times New Roman" w:cs="Times New Roman"/>
          <w:color w:val="2B579A"/>
          <w:sz w:val="24"/>
          <w:szCs w:val="24"/>
        </w:rPr>
        <w:fldChar w:fldCharType="end"/>
      </w:r>
      <w:r w:rsidRPr="1604B25A">
        <w:rPr>
          <w:rFonts w:ascii="Times New Roman" w:eastAsia="Calibri" w:hAnsi="Times New Roman" w:cs="Times New Roman"/>
          <w:sz w:val="24"/>
          <w:szCs w:val="24"/>
        </w:rPr>
        <w:t>) permit for impacts to those resources</w:t>
      </w:r>
      <w:r w:rsidR="0FAF31E5" w:rsidRPr="1604B25A">
        <w:rPr>
          <w:rFonts w:ascii="Times New Roman" w:eastAsia="Calibri" w:hAnsi="Times New Roman" w:cs="Times New Roman"/>
          <w:sz w:val="24"/>
          <w:szCs w:val="24"/>
        </w:rPr>
        <w:t xml:space="preserve"> if that is determined by MDE</w:t>
      </w:r>
      <w:r w:rsidRPr="1604B25A">
        <w:rPr>
          <w:rFonts w:ascii="Times New Roman" w:eastAsia="Calibri" w:hAnsi="Times New Roman" w:cs="Times New Roman"/>
          <w:sz w:val="24"/>
          <w:szCs w:val="24"/>
        </w:rPr>
        <w:t>.  Obtaining permit</w:t>
      </w:r>
      <w:r w:rsidR="15D3D51C" w:rsidRPr="1604B25A">
        <w:rPr>
          <w:rFonts w:ascii="Times New Roman" w:eastAsia="Calibri" w:hAnsi="Times New Roman" w:cs="Times New Roman"/>
          <w:sz w:val="24"/>
          <w:szCs w:val="24"/>
        </w:rPr>
        <w:t>s</w:t>
      </w:r>
      <w:r w:rsidRPr="1604B25A">
        <w:rPr>
          <w:rFonts w:ascii="Times New Roman" w:eastAsia="Calibri" w:hAnsi="Times New Roman" w:cs="Times New Roman"/>
          <w:sz w:val="24"/>
          <w:szCs w:val="24"/>
        </w:rPr>
        <w:t xml:space="preserve"> is the responsibility of the </w:t>
      </w:r>
      <w:r w:rsidR="69593FDD" w:rsidRPr="0D3E05C7">
        <w:rPr>
          <w:rFonts w:ascii="Times New Roman" w:eastAsia="Calibri" w:hAnsi="Times New Roman" w:cs="Times New Roman"/>
          <w:sz w:val="24"/>
          <w:szCs w:val="24"/>
        </w:rPr>
        <w:t>sponsor</w:t>
      </w:r>
      <w:r w:rsidR="262CB03C" w:rsidRPr="0D3E05C7">
        <w:rPr>
          <w:rFonts w:ascii="Times New Roman" w:eastAsia="Calibri" w:hAnsi="Times New Roman" w:cs="Times New Roman"/>
          <w:sz w:val="24"/>
          <w:szCs w:val="24"/>
        </w:rPr>
        <w:t>.</w:t>
      </w:r>
      <w:r w:rsidRPr="1604B25A">
        <w:rPr>
          <w:rFonts w:ascii="Times New Roman" w:eastAsia="Calibri" w:hAnsi="Times New Roman" w:cs="Times New Roman"/>
          <w:sz w:val="24"/>
          <w:szCs w:val="24"/>
        </w:rPr>
        <w:t xml:space="preserve">  The </w:t>
      </w:r>
      <w:r w:rsidR="6E1FA83D" w:rsidRPr="0D3E05C7">
        <w:rPr>
          <w:rFonts w:ascii="Times New Roman" w:eastAsia="Calibri" w:hAnsi="Times New Roman" w:cs="Times New Roman"/>
          <w:sz w:val="24"/>
          <w:szCs w:val="24"/>
        </w:rPr>
        <w:t>sponsor</w:t>
      </w:r>
      <w:r w:rsidRPr="1604B25A">
        <w:rPr>
          <w:rFonts w:ascii="Times New Roman" w:eastAsia="Calibri" w:hAnsi="Times New Roman" w:cs="Times New Roman"/>
          <w:sz w:val="24"/>
          <w:szCs w:val="24"/>
        </w:rPr>
        <w:t xml:space="preserve"> should provide RTP </w:t>
      </w:r>
      <w:r w:rsidR="0047407F">
        <w:rPr>
          <w:rFonts w:ascii="Times New Roman" w:eastAsia="Calibri" w:hAnsi="Times New Roman" w:cs="Times New Roman"/>
          <w:sz w:val="24"/>
          <w:szCs w:val="24"/>
        </w:rPr>
        <w:t>EC</w:t>
      </w:r>
      <w:r w:rsidRPr="1604B25A">
        <w:rPr>
          <w:rFonts w:ascii="Times New Roman" w:eastAsia="Calibri" w:hAnsi="Times New Roman" w:cs="Times New Roman"/>
          <w:sz w:val="24"/>
          <w:szCs w:val="24"/>
        </w:rPr>
        <w:t xml:space="preserve"> with permit and impact information.  </w:t>
      </w:r>
    </w:p>
    <w:p w14:paraId="1868B372" w14:textId="77777777" w:rsidR="00F3452C" w:rsidRPr="00F3452C" w:rsidRDefault="00F3452C" w:rsidP="00F3452C">
      <w:pPr>
        <w:ind w:left="720"/>
        <w:contextualSpacing/>
        <w:jc w:val="left"/>
        <w:rPr>
          <w:rFonts w:ascii="Times New Roman" w:eastAsia="Calibri" w:hAnsi="Times New Roman" w:cs="Times New Roman"/>
          <w:sz w:val="24"/>
        </w:rPr>
      </w:pPr>
    </w:p>
    <w:p w14:paraId="03B8C9E6" w14:textId="5CB83E7B" w:rsidR="00F3452C" w:rsidRPr="00F3452C" w:rsidRDefault="00F3452C" w:rsidP="00A93699">
      <w:pPr>
        <w:numPr>
          <w:ilvl w:val="0"/>
          <w:numId w:val="12"/>
        </w:numPr>
        <w:spacing w:after="240"/>
        <w:contextualSpacing/>
        <w:jc w:val="left"/>
        <w:rPr>
          <w:rFonts w:ascii="Times New Roman" w:eastAsia="Calibri" w:hAnsi="Times New Roman" w:cs="Times New Roman"/>
          <w:sz w:val="24"/>
          <w:szCs w:val="24"/>
        </w:rPr>
      </w:pPr>
      <w:r w:rsidRPr="0D3E05C7">
        <w:rPr>
          <w:rFonts w:ascii="Times New Roman" w:eastAsia="Calibri" w:hAnsi="Times New Roman" w:cs="Times New Roman"/>
          <w:sz w:val="24"/>
          <w:szCs w:val="24"/>
        </w:rPr>
        <w:t xml:space="preserve">The RTP </w:t>
      </w:r>
      <w:r w:rsidR="0047407F">
        <w:rPr>
          <w:rFonts w:ascii="Times New Roman" w:eastAsia="Calibri" w:hAnsi="Times New Roman" w:cs="Times New Roman"/>
          <w:sz w:val="24"/>
          <w:szCs w:val="24"/>
        </w:rPr>
        <w:t>EC</w:t>
      </w:r>
      <w:r w:rsidRPr="0D3E05C7">
        <w:rPr>
          <w:rFonts w:ascii="Times New Roman" w:eastAsia="Calibri" w:hAnsi="Times New Roman" w:cs="Times New Roman"/>
          <w:sz w:val="24"/>
          <w:szCs w:val="24"/>
        </w:rPr>
        <w:t xml:space="preserve"> will review the level of coordination necessary for USFWS and DNR.  Minor activities may be programmatically excluded from review and the RTP </w:t>
      </w:r>
      <w:r w:rsidR="0047407F">
        <w:rPr>
          <w:rFonts w:ascii="Times New Roman" w:eastAsia="Calibri" w:hAnsi="Times New Roman" w:cs="Times New Roman"/>
          <w:sz w:val="24"/>
          <w:szCs w:val="24"/>
        </w:rPr>
        <w:t>EC</w:t>
      </w:r>
      <w:r w:rsidRPr="0D3E05C7">
        <w:rPr>
          <w:rFonts w:ascii="Times New Roman" w:eastAsia="Calibri" w:hAnsi="Times New Roman" w:cs="Times New Roman"/>
          <w:sz w:val="24"/>
          <w:szCs w:val="24"/>
        </w:rPr>
        <w:t xml:space="preserve"> will inform the </w:t>
      </w:r>
      <w:r w:rsidR="5B8BDD3B" w:rsidRPr="0D3E05C7">
        <w:rPr>
          <w:rFonts w:ascii="Times New Roman" w:eastAsia="Calibri" w:hAnsi="Times New Roman" w:cs="Times New Roman"/>
          <w:sz w:val="24"/>
          <w:szCs w:val="24"/>
        </w:rPr>
        <w:t>project sponsor</w:t>
      </w:r>
      <w:r w:rsidRPr="0D3E05C7">
        <w:rPr>
          <w:rFonts w:ascii="Times New Roman" w:eastAsia="Calibri" w:hAnsi="Times New Roman" w:cs="Times New Roman"/>
          <w:sz w:val="24"/>
          <w:szCs w:val="24"/>
        </w:rPr>
        <w:t xml:space="preserve"> if their project falls within this category.  Otherwise, the RTP </w:t>
      </w:r>
      <w:proofErr w:type="gramStart"/>
      <w:r w:rsidR="0047407F">
        <w:rPr>
          <w:rFonts w:ascii="Times New Roman" w:eastAsia="Calibri" w:hAnsi="Times New Roman" w:cs="Times New Roman"/>
          <w:sz w:val="24"/>
          <w:szCs w:val="24"/>
        </w:rPr>
        <w:t>EC</w:t>
      </w:r>
      <w:r w:rsidRPr="0D3E05C7">
        <w:rPr>
          <w:rFonts w:ascii="Times New Roman" w:eastAsia="Calibri" w:hAnsi="Times New Roman" w:cs="Times New Roman"/>
          <w:sz w:val="24"/>
          <w:szCs w:val="24"/>
        </w:rPr>
        <w:t>,</w:t>
      </w:r>
      <w:proofErr w:type="gramEnd"/>
      <w:r w:rsidRPr="0D3E05C7">
        <w:rPr>
          <w:rFonts w:ascii="Times New Roman" w:eastAsia="Calibri" w:hAnsi="Times New Roman" w:cs="Times New Roman"/>
          <w:sz w:val="24"/>
          <w:szCs w:val="24"/>
        </w:rPr>
        <w:t xml:space="preserve"> will use online tools to coordinate with USFWS</w:t>
      </w:r>
      <w:r w:rsidRPr="0D3E05C7">
        <w:rPr>
          <w:rFonts w:ascii="Times New Roman" w:eastAsia="Calibri" w:hAnsi="Times New Roman" w:cs="Times New Roman"/>
          <w:color w:val="2B579A"/>
          <w:sz w:val="24"/>
          <w:szCs w:val="24"/>
        </w:rPr>
        <w:fldChar w:fldCharType="begin"/>
      </w:r>
      <w:r w:rsidRPr="0D3E05C7">
        <w:rPr>
          <w:rFonts w:ascii="Times New Roman" w:eastAsia="Calibri" w:hAnsi="Times New Roman" w:cs="Times New Roman"/>
          <w:sz w:val="24"/>
          <w:szCs w:val="24"/>
        </w:rPr>
        <w:instrText xml:space="preserve"> XE "USFWS" </w:instrText>
      </w:r>
      <w:r w:rsidRPr="0D3E05C7">
        <w:rPr>
          <w:rFonts w:ascii="Times New Roman" w:eastAsia="Calibri" w:hAnsi="Times New Roman" w:cs="Times New Roman"/>
          <w:color w:val="2B579A"/>
          <w:sz w:val="24"/>
          <w:szCs w:val="24"/>
        </w:rPr>
        <w:fldChar w:fldCharType="end"/>
      </w:r>
      <w:r w:rsidRPr="0D3E05C7">
        <w:rPr>
          <w:rFonts w:ascii="Times New Roman" w:eastAsia="Calibri" w:hAnsi="Times New Roman" w:cs="Times New Roman"/>
          <w:sz w:val="24"/>
          <w:szCs w:val="24"/>
        </w:rPr>
        <w:t xml:space="preserve"> and DNR</w:t>
      </w:r>
      <w:r w:rsidRPr="0D3E05C7">
        <w:rPr>
          <w:rFonts w:ascii="Times New Roman" w:eastAsia="Calibri" w:hAnsi="Times New Roman" w:cs="Times New Roman"/>
          <w:color w:val="2B579A"/>
          <w:sz w:val="24"/>
          <w:szCs w:val="24"/>
        </w:rPr>
        <w:fldChar w:fldCharType="begin"/>
      </w:r>
      <w:r w:rsidRPr="0D3E05C7">
        <w:rPr>
          <w:rFonts w:ascii="Times New Roman" w:eastAsia="Calibri" w:hAnsi="Times New Roman" w:cs="Times New Roman"/>
          <w:sz w:val="24"/>
          <w:szCs w:val="24"/>
        </w:rPr>
        <w:instrText xml:space="preserve"> XE "DNR" </w:instrText>
      </w:r>
      <w:r w:rsidRPr="0D3E05C7">
        <w:rPr>
          <w:rFonts w:ascii="Times New Roman" w:eastAsia="Calibri" w:hAnsi="Times New Roman" w:cs="Times New Roman"/>
          <w:color w:val="2B579A"/>
          <w:sz w:val="24"/>
          <w:szCs w:val="24"/>
        </w:rPr>
        <w:fldChar w:fldCharType="end"/>
      </w:r>
      <w:r w:rsidRPr="0D3E05C7">
        <w:rPr>
          <w:rFonts w:ascii="Times New Roman" w:eastAsia="Calibri" w:hAnsi="Times New Roman" w:cs="Times New Roman"/>
          <w:sz w:val="24"/>
          <w:szCs w:val="24"/>
        </w:rPr>
        <w:t xml:space="preserve"> to determine if </w:t>
      </w:r>
      <w:r w:rsidR="00745ADF" w:rsidRPr="0D3E05C7">
        <w:rPr>
          <w:rFonts w:ascii="Times New Roman" w:eastAsia="Calibri" w:hAnsi="Times New Roman" w:cs="Times New Roman"/>
          <w:sz w:val="24"/>
          <w:szCs w:val="24"/>
        </w:rPr>
        <w:t>F</w:t>
      </w:r>
      <w:r w:rsidRPr="0D3E05C7">
        <w:rPr>
          <w:rFonts w:ascii="Times New Roman" w:eastAsia="Calibri" w:hAnsi="Times New Roman" w:cs="Times New Roman"/>
          <w:sz w:val="24"/>
          <w:szCs w:val="24"/>
        </w:rPr>
        <w:t xml:space="preserve">ederally- or </w:t>
      </w:r>
      <w:r w:rsidR="00745ADF" w:rsidRPr="0D3E05C7">
        <w:rPr>
          <w:rFonts w:ascii="Times New Roman" w:eastAsia="Calibri" w:hAnsi="Times New Roman" w:cs="Times New Roman"/>
          <w:sz w:val="24"/>
          <w:szCs w:val="24"/>
        </w:rPr>
        <w:t>S</w:t>
      </w:r>
      <w:r w:rsidRPr="0D3E05C7">
        <w:rPr>
          <w:rFonts w:ascii="Times New Roman" w:eastAsia="Calibri" w:hAnsi="Times New Roman" w:cs="Times New Roman"/>
          <w:sz w:val="24"/>
          <w:szCs w:val="24"/>
        </w:rPr>
        <w:t xml:space="preserve">tate-listed rare, threatened, or endangered species may occur within the project area. If a species is identified, the RTP </w:t>
      </w:r>
      <w:r w:rsidR="0047407F">
        <w:rPr>
          <w:rFonts w:ascii="Times New Roman" w:eastAsia="Calibri" w:hAnsi="Times New Roman" w:cs="Times New Roman"/>
          <w:sz w:val="24"/>
          <w:szCs w:val="24"/>
        </w:rPr>
        <w:t>EC</w:t>
      </w:r>
      <w:r w:rsidRPr="0D3E05C7">
        <w:rPr>
          <w:rFonts w:ascii="Times New Roman" w:eastAsia="Calibri" w:hAnsi="Times New Roman" w:cs="Times New Roman"/>
          <w:sz w:val="24"/>
          <w:szCs w:val="24"/>
        </w:rPr>
        <w:t xml:space="preserve"> will work with USFWS and/or DNR to determine if time of year restrictions or other requirements are needed to complete the project.  The RTP </w:t>
      </w:r>
      <w:r w:rsidR="0047407F">
        <w:rPr>
          <w:rFonts w:ascii="Times New Roman" w:eastAsia="Calibri" w:hAnsi="Times New Roman" w:cs="Times New Roman"/>
          <w:sz w:val="24"/>
          <w:szCs w:val="24"/>
        </w:rPr>
        <w:t>EC</w:t>
      </w:r>
      <w:r w:rsidRPr="0D3E05C7">
        <w:rPr>
          <w:rFonts w:ascii="Times New Roman" w:eastAsia="Calibri" w:hAnsi="Times New Roman" w:cs="Times New Roman"/>
          <w:sz w:val="24"/>
          <w:szCs w:val="24"/>
        </w:rPr>
        <w:t xml:space="preserve"> will forward all coordination with USFWS and DNR to the </w:t>
      </w:r>
      <w:r w:rsidR="5AF9FDEA" w:rsidRPr="0D3E05C7">
        <w:rPr>
          <w:rFonts w:ascii="Times New Roman" w:eastAsia="Calibri" w:hAnsi="Times New Roman" w:cs="Times New Roman"/>
          <w:sz w:val="24"/>
          <w:szCs w:val="24"/>
        </w:rPr>
        <w:t>project sponsor</w:t>
      </w:r>
      <w:r w:rsidR="100C1E13" w:rsidRPr="0D3E05C7">
        <w:rPr>
          <w:rFonts w:ascii="Times New Roman" w:eastAsia="Calibri" w:hAnsi="Times New Roman" w:cs="Times New Roman"/>
          <w:sz w:val="24"/>
          <w:szCs w:val="24"/>
        </w:rPr>
        <w:t>.</w:t>
      </w:r>
    </w:p>
    <w:p w14:paraId="632639D8" w14:textId="77777777" w:rsidR="00F3452C" w:rsidRPr="00F3452C" w:rsidRDefault="00F3452C" w:rsidP="00F3452C">
      <w:pPr>
        <w:spacing w:after="240"/>
        <w:ind w:left="720"/>
        <w:contextualSpacing/>
        <w:jc w:val="left"/>
        <w:rPr>
          <w:rFonts w:ascii="Times New Roman" w:eastAsia="Calibri" w:hAnsi="Times New Roman" w:cs="Times New Roman"/>
          <w:sz w:val="24"/>
        </w:rPr>
      </w:pPr>
    </w:p>
    <w:p w14:paraId="4C8603A3" w14:textId="4E31FD61" w:rsidR="00F3452C" w:rsidRPr="00F3452C" w:rsidRDefault="7B789EC8" w:rsidP="1604B25A">
      <w:pPr>
        <w:numPr>
          <w:ilvl w:val="0"/>
          <w:numId w:val="12"/>
        </w:numPr>
        <w:spacing w:after="240"/>
        <w:ind w:left="630" w:hanging="270"/>
        <w:contextualSpacing/>
        <w:jc w:val="left"/>
        <w:rPr>
          <w:rFonts w:ascii="Times New Roman" w:eastAsia="Calibri" w:hAnsi="Times New Roman" w:cs="Times New Roman"/>
          <w:sz w:val="24"/>
          <w:szCs w:val="24"/>
        </w:rPr>
      </w:pPr>
      <w:r w:rsidRPr="1604B25A">
        <w:rPr>
          <w:rFonts w:ascii="Times New Roman" w:eastAsia="Calibri" w:hAnsi="Times New Roman" w:cs="Times New Roman"/>
          <w:sz w:val="24"/>
          <w:szCs w:val="24"/>
        </w:rPr>
        <w:t xml:space="preserve">Chesapeake Bay and Atlantic Coastal Bay Critical Areas exist in all Maryland counties except for Carroll, Howard, Frederick, Montgomery, Washington, Allegany, and Garrett.  If the project falls outside of these counties and is located near tidal waters, impacts to the Critical Area may be identified by DNR and further coordination with the Critical Area Commission (CAC) may be warranted.  The RTP </w:t>
      </w:r>
      <w:r w:rsidR="003118F1">
        <w:rPr>
          <w:rFonts w:ascii="Times New Roman" w:eastAsia="Calibri" w:hAnsi="Times New Roman" w:cs="Times New Roman"/>
          <w:sz w:val="24"/>
          <w:szCs w:val="24"/>
        </w:rPr>
        <w:t>EC</w:t>
      </w:r>
      <w:r w:rsidRPr="1604B25A">
        <w:rPr>
          <w:rFonts w:ascii="Times New Roman" w:eastAsia="Calibri" w:hAnsi="Times New Roman" w:cs="Times New Roman"/>
          <w:sz w:val="24"/>
          <w:szCs w:val="24"/>
        </w:rPr>
        <w:t xml:space="preserve"> will work with the </w:t>
      </w:r>
      <w:r w:rsidR="67A24C1B" w:rsidRPr="0D3E05C7">
        <w:rPr>
          <w:rFonts w:ascii="Times New Roman" w:eastAsia="Calibri" w:hAnsi="Times New Roman" w:cs="Times New Roman"/>
          <w:sz w:val="24"/>
          <w:szCs w:val="24"/>
        </w:rPr>
        <w:t>sponsor</w:t>
      </w:r>
      <w:ins w:id="26" w:author="Perez, Keilyn (FHWA)" w:date="2024-06-25T07:06:00Z">
        <w:r w:rsidR="00DC6163">
          <w:rPr>
            <w:rFonts w:ascii="Times New Roman" w:eastAsia="Calibri" w:hAnsi="Times New Roman" w:cs="Times New Roman"/>
            <w:sz w:val="24"/>
            <w:szCs w:val="24"/>
          </w:rPr>
          <w:t xml:space="preserve"> </w:t>
        </w:r>
      </w:ins>
      <w:r w:rsidR="262CB03C" w:rsidRPr="0D3E05C7">
        <w:rPr>
          <w:rFonts w:ascii="Times New Roman" w:eastAsia="Calibri" w:hAnsi="Times New Roman" w:cs="Times New Roman"/>
          <w:sz w:val="24"/>
          <w:szCs w:val="24"/>
        </w:rPr>
        <w:t>to</w:t>
      </w:r>
      <w:r w:rsidRPr="1604B25A">
        <w:rPr>
          <w:rFonts w:ascii="Times New Roman" w:eastAsia="Calibri" w:hAnsi="Times New Roman" w:cs="Times New Roman"/>
          <w:sz w:val="24"/>
          <w:szCs w:val="24"/>
        </w:rPr>
        <w:t xml:space="preserve"> determine if further coordination is deemed </w:t>
      </w:r>
      <w:proofErr w:type="gramStart"/>
      <w:r w:rsidRPr="1604B25A">
        <w:rPr>
          <w:rFonts w:ascii="Times New Roman" w:eastAsia="Calibri" w:hAnsi="Times New Roman" w:cs="Times New Roman"/>
          <w:sz w:val="24"/>
          <w:szCs w:val="24"/>
        </w:rPr>
        <w:t>necessary</w:t>
      </w:r>
      <w:proofErr w:type="gramEnd"/>
      <w:r w:rsidR="3C6FEAFA" w:rsidRPr="1604B25A">
        <w:rPr>
          <w:rFonts w:ascii="Times New Roman" w:eastAsia="Calibri" w:hAnsi="Times New Roman" w:cs="Times New Roman"/>
          <w:sz w:val="24"/>
          <w:szCs w:val="24"/>
        </w:rPr>
        <w:t xml:space="preserve"> however the CAC coordination must be conducted by the </w:t>
      </w:r>
      <w:r w:rsidR="13A52A5E" w:rsidRPr="0D3E05C7">
        <w:rPr>
          <w:rFonts w:ascii="Times New Roman" w:eastAsia="Calibri" w:hAnsi="Times New Roman" w:cs="Times New Roman"/>
          <w:sz w:val="24"/>
          <w:szCs w:val="24"/>
        </w:rPr>
        <w:t>sponsor</w:t>
      </w:r>
      <w:r w:rsidRPr="1604B25A">
        <w:rPr>
          <w:rFonts w:ascii="Times New Roman" w:eastAsia="Calibri" w:hAnsi="Times New Roman" w:cs="Times New Roman"/>
          <w:sz w:val="24"/>
          <w:szCs w:val="24"/>
        </w:rPr>
        <w:t xml:space="preserve">.  </w:t>
      </w:r>
    </w:p>
    <w:p w14:paraId="4C465AD5" w14:textId="77777777" w:rsidR="00F3452C" w:rsidRPr="00F3452C" w:rsidRDefault="00F3452C" w:rsidP="00F3452C">
      <w:pPr>
        <w:spacing w:after="240"/>
        <w:ind w:left="720"/>
        <w:contextualSpacing/>
        <w:jc w:val="left"/>
        <w:rPr>
          <w:rFonts w:ascii="Calibri" w:eastAsia="Calibri" w:hAnsi="Calibri" w:cs="Times New Roman"/>
        </w:rPr>
      </w:pPr>
    </w:p>
    <w:p w14:paraId="42177652" w14:textId="364CC6EE" w:rsidR="00F3452C" w:rsidRPr="00F3452C" w:rsidRDefault="00F3452C" w:rsidP="00A93699">
      <w:pPr>
        <w:numPr>
          <w:ilvl w:val="0"/>
          <w:numId w:val="12"/>
        </w:numPr>
        <w:spacing w:after="240"/>
        <w:contextualSpacing/>
        <w:jc w:val="left"/>
        <w:rPr>
          <w:rFonts w:ascii="Times New Roman" w:eastAsia="Calibri" w:hAnsi="Times New Roman" w:cs="Times New Roman"/>
          <w:sz w:val="24"/>
          <w:szCs w:val="24"/>
        </w:rPr>
      </w:pPr>
      <w:r w:rsidRPr="0D3E05C7">
        <w:rPr>
          <w:rFonts w:ascii="Times New Roman" w:eastAsia="Calibri" w:hAnsi="Times New Roman" w:cs="Times New Roman"/>
          <w:sz w:val="24"/>
          <w:szCs w:val="24"/>
        </w:rPr>
        <w:t xml:space="preserve">The </w:t>
      </w:r>
      <w:r w:rsidR="340C3FF1" w:rsidRPr="0D3E05C7">
        <w:rPr>
          <w:rFonts w:ascii="Times New Roman" w:eastAsia="Calibri" w:hAnsi="Times New Roman" w:cs="Times New Roman"/>
          <w:sz w:val="24"/>
          <w:szCs w:val="24"/>
        </w:rPr>
        <w:t xml:space="preserve">project </w:t>
      </w:r>
      <w:r w:rsidRPr="0D3E05C7">
        <w:rPr>
          <w:rFonts w:ascii="Times New Roman" w:eastAsia="Calibri" w:hAnsi="Times New Roman" w:cs="Times New Roman"/>
          <w:color w:val="2B579A"/>
          <w:sz w:val="24"/>
          <w:szCs w:val="24"/>
        </w:rPr>
        <w:fldChar w:fldCharType="begin"/>
      </w:r>
      <w:r w:rsidRPr="0D3E05C7">
        <w:rPr>
          <w:rFonts w:ascii="Times New Roman" w:eastAsia="Calibri" w:hAnsi="Times New Roman" w:cs="Times New Roman"/>
          <w:sz w:val="24"/>
          <w:szCs w:val="24"/>
        </w:rPr>
        <w:instrText xml:space="preserve"> XE "Sponsor" </w:instrText>
      </w:r>
      <w:r w:rsidRPr="0D3E05C7">
        <w:rPr>
          <w:rFonts w:ascii="Times New Roman" w:eastAsia="Calibri" w:hAnsi="Times New Roman" w:cs="Times New Roman"/>
          <w:color w:val="2B579A"/>
          <w:sz w:val="24"/>
          <w:szCs w:val="24"/>
        </w:rPr>
        <w:fldChar w:fldCharType="end"/>
      </w:r>
      <w:r w:rsidR="584AE37F" w:rsidRPr="0D3E05C7">
        <w:rPr>
          <w:rFonts w:ascii="Times New Roman" w:eastAsia="Calibri" w:hAnsi="Times New Roman" w:cs="Times New Roman"/>
          <w:sz w:val="24"/>
          <w:szCs w:val="24"/>
        </w:rPr>
        <w:t>sponsor</w:t>
      </w:r>
      <w:r w:rsidRPr="0D3E05C7">
        <w:rPr>
          <w:rFonts w:ascii="Times New Roman" w:eastAsia="Calibri" w:hAnsi="Times New Roman" w:cs="Times New Roman"/>
          <w:sz w:val="24"/>
          <w:szCs w:val="24"/>
        </w:rPr>
        <w:t xml:space="preserve"> should ensure that the RTP</w:t>
      </w:r>
      <w:r w:rsidRPr="0D3E05C7">
        <w:rPr>
          <w:rFonts w:ascii="Times New Roman" w:eastAsia="Calibri" w:hAnsi="Times New Roman" w:cs="Times New Roman"/>
          <w:color w:val="2B579A"/>
          <w:sz w:val="24"/>
          <w:szCs w:val="24"/>
        </w:rPr>
        <w:fldChar w:fldCharType="begin"/>
      </w:r>
      <w:r w:rsidRPr="0D3E05C7">
        <w:rPr>
          <w:rFonts w:ascii="Times New Roman" w:eastAsia="Calibri" w:hAnsi="Times New Roman" w:cs="Times New Roman"/>
          <w:sz w:val="24"/>
          <w:szCs w:val="24"/>
        </w:rPr>
        <w:instrText xml:space="preserve"> XE "RTP" </w:instrText>
      </w:r>
      <w:r w:rsidRPr="0D3E05C7">
        <w:rPr>
          <w:rFonts w:ascii="Times New Roman" w:eastAsia="Calibri" w:hAnsi="Times New Roman" w:cs="Times New Roman"/>
          <w:color w:val="2B579A"/>
          <w:sz w:val="24"/>
          <w:szCs w:val="24"/>
        </w:rPr>
        <w:fldChar w:fldCharType="end"/>
      </w:r>
      <w:r w:rsidRPr="0D3E05C7">
        <w:rPr>
          <w:rFonts w:ascii="Times New Roman" w:eastAsia="Calibri" w:hAnsi="Times New Roman" w:cs="Times New Roman"/>
          <w:sz w:val="24"/>
          <w:szCs w:val="24"/>
        </w:rPr>
        <w:t xml:space="preserve"> project complies with all </w:t>
      </w:r>
      <w:r w:rsidR="00745ADF" w:rsidRPr="0D3E05C7">
        <w:rPr>
          <w:rFonts w:ascii="Times New Roman" w:eastAsia="Calibri" w:hAnsi="Times New Roman" w:cs="Times New Roman"/>
          <w:sz w:val="24"/>
          <w:szCs w:val="24"/>
        </w:rPr>
        <w:t>C</w:t>
      </w:r>
      <w:r w:rsidRPr="0D3E05C7">
        <w:rPr>
          <w:rFonts w:ascii="Times New Roman" w:eastAsia="Calibri" w:hAnsi="Times New Roman" w:cs="Times New Roman"/>
          <w:sz w:val="24"/>
          <w:szCs w:val="24"/>
        </w:rPr>
        <w:t>ounty and local ordinances.</w:t>
      </w:r>
    </w:p>
    <w:p w14:paraId="7EB49846" w14:textId="4535A8EB" w:rsidR="00BD1119" w:rsidRPr="00F3452C" w:rsidRDefault="00F3452C" w:rsidP="00A93699">
      <w:pPr>
        <w:pStyle w:val="ListParagraph"/>
        <w:numPr>
          <w:ilvl w:val="0"/>
          <w:numId w:val="12"/>
        </w:numPr>
        <w:spacing w:after="0"/>
        <w:rPr>
          <w:rFonts w:ascii="Times New Roman" w:hAnsi="Times New Roman" w:cs="Times New Roman"/>
          <w:sz w:val="24"/>
          <w:szCs w:val="24"/>
        </w:rPr>
      </w:pPr>
      <w:r w:rsidRPr="0D3E05C7">
        <w:rPr>
          <w:rFonts w:ascii="Times New Roman" w:eastAsia="Calibri" w:hAnsi="Times New Roman" w:cs="Times New Roman"/>
          <w:sz w:val="24"/>
          <w:szCs w:val="24"/>
        </w:rPr>
        <w:t>After all coordination is complete, the RTP</w:t>
      </w:r>
      <w:r w:rsidRPr="0D3E05C7">
        <w:rPr>
          <w:rFonts w:ascii="Times New Roman" w:eastAsia="Calibri" w:hAnsi="Times New Roman" w:cs="Times New Roman"/>
          <w:color w:val="2B579A"/>
          <w:sz w:val="24"/>
          <w:szCs w:val="24"/>
        </w:rPr>
        <w:fldChar w:fldCharType="begin"/>
      </w:r>
      <w:r w:rsidRPr="0D3E05C7">
        <w:rPr>
          <w:rFonts w:ascii="Times New Roman" w:eastAsia="Calibri" w:hAnsi="Times New Roman" w:cs="Times New Roman"/>
          <w:sz w:val="24"/>
          <w:szCs w:val="24"/>
        </w:rPr>
        <w:instrText xml:space="preserve"> XE "RTP" </w:instrText>
      </w:r>
      <w:r w:rsidRPr="0D3E05C7">
        <w:rPr>
          <w:rFonts w:ascii="Times New Roman" w:eastAsia="Calibri" w:hAnsi="Times New Roman" w:cs="Times New Roman"/>
          <w:color w:val="2B579A"/>
          <w:sz w:val="24"/>
          <w:szCs w:val="24"/>
        </w:rPr>
        <w:fldChar w:fldCharType="end"/>
      </w:r>
      <w:r w:rsidRPr="0D3E05C7">
        <w:rPr>
          <w:rFonts w:ascii="Times New Roman" w:eastAsia="Calibri" w:hAnsi="Times New Roman" w:cs="Times New Roman"/>
          <w:sz w:val="24"/>
          <w:szCs w:val="24"/>
        </w:rPr>
        <w:t xml:space="preserve"> </w:t>
      </w:r>
      <w:r w:rsidR="003118F1">
        <w:rPr>
          <w:rFonts w:ascii="Times New Roman" w:eastAsia="Calibri" w:hAnsi="Times New Roman" w:cs="Times New Roman"/>
          <w:sz w:val="24"/>
          <w:szCs w:val="24"/>
        </w:rPr>
        <w:t>EC</w:t>
      </w:r>
      <w:r w:rsidRPr="0D3E05C7">
        <w:rPr>
          <w:rFonts w:ascii="Times New Roman" w:eastAsia="Calibri" w:hAnsi="Times New Roman" w:cs="Times New Roman"/>
          <w:sz w:val="24"/>
          <w:szCs w:val="24"/>
        </w:rPr>
        <w:t xml:space="preserve"> will draft the environmental document</w:t>
      </w:r>
      <w:r w:rsidRPr="0D3E05C7">
        <w:rPr>
          <w:rFonts w:ascii="Times New Roman" w:eastAsia="Calibri" w:hAnsi="Times New Roman" w:cs="Times New Roman"/>
          <w:color w:val="2B579A"/>
          <w:sz w:val="24"/>
          <w:szCs w:val="24"/>
        </w:rPr>
        <w:fldChar w:fldCharType="begin"/>
      </w:r>
      <w:r w:rsidRPr="0D3E05C7">
        <w:rPr>
          <w:rFonts w:ascii="Times New Roman" w:eastAsia="Calibri" w:hAnsi="Times New Roman" w:cs="Times New Roman"/>
          <w:sz w:val="24"/>
          <w:szCs w:val="24"/>
        </w:rPr>
        <w:instrText xml:space="preserve"> XE "Environmental Coordinator" </w:instrText>
      </w:r>
      <w:r w:rsidRPr="0D3E05C7">
        <w:rPr>
          <w:rFonts w:ascii="Times New Roman" w:eastAsia="Calibri" w:hAnsi="Times New Roman" w:cs="Times New Roman"/>
          <w:color w:val="2B579A"/>
          <w:sz w:val="24"/>
          <w:szCs w:val="24"/>
        </w:rPr>
        <w:fldChar w:fldCharType="end"/>
      </w:r>
      <w:r w:rsidRPr="0D3E05C7">
        <w:rPr>
          <w:rFonts w:ascii="Times New Roman" w:eastAsia="Calibri" w:hAnsi="Times New Roman" w:cs="Times New Roman"/>
          <w:sz w:val="24"/>
          <w:szCs w:val="24"/>
        </w:rPr>
        <w:t xml:space="preserve">.  The RTP </w:t>
      </w:r>
      <w:r w:rsidR="003118F1">
        <w:rPr>
          <w:rFonts w:ascii="Times New Roman" w:eastAsia="Calibri" w:hAnsi="Times New Roman" w:cs="Times New Roman"/>
          <w:sz w:val="24"/>
          <w:szCs w:val="24"/>
        </w:rPr>
        <w:t>EC</w:t>
      </w:r>
      <w:r w:rsidRPr="0D3E05C7">
        <w:rPr>
          <w:rFonts w:ascii="Times New Roman" w:eastAsia="Calibri" w:hAnsi="Times New Roman" w:cs="Times New Roman"/>
          <w:sz w:val="24"/>
          <w:szCs w:val="24"/>
        </w:rPr>
        <w:t xml:space="preserve"> will then submit the environmental document for approval internally at </w:t>
      </w:r>
      <w:r w:rsidR="00745ADF" w:rsidRPr="0D3E05C7">
        <w:rPr>
          <w:rFonts w:ascii="Times New Roman" w:eastAsia="Calibri" w:hAnsi="Times New Roman" w:cs="Times New Roman"/>
          <w:sz w:val="24"/>
          <w:szCs w:val="24"/>
        </w:rPr>
        <w:t xml:space="preserve">the </w:t>
      </w:r>
      <w:r w:rsidRPr="0D3E05C7">
        <w:rPr>
          <w:rFonts w:ascii="Times New Roman" w:eastAsia="Calibri" w:hAnsi="Times New Roman" w:cs="Times New Roman"/>
          <w:sz w:val="24"/>
          <w:szCs w:val="24"/>
        </w:rPr>
        <w:t>SHA</w:t>
      </w:r>
      <w:r w:rsidRPr="0D3E05C7">
        <w:rPr>
          <w:rFonts w:ascii="Times New Roman" w:eastAsia="Calibri" w:hAnsi="Times New Roman" w:cs="Times New Roman"/>
          <w:color w:val="2B579A"/>
          <w:sz w:val="24"/>
          <w:szCs w:val="24"/>
        </w:rPr>
        <w:fldChar w:fldCharType="begin"/>
      </w:r>
      <w:r w:rsidRPr="0D3E05C7">
        <w:rPr>
          <w:rFonts w:ascii="Times New Roman" w:eastAsia="Calibri" w:hAnsi="Times New Roman" w:cs="Times New Roman"/>
          <w:sz w:val="24"/>
          <w:szCs w:val="24"/>
        </w:rPr>
        <w:instrText xml:space="preserve"> XE "MDOT SHA" </w:instrText>
      </w:r>
      <w:r w:rsidRPr="0D3E05C7">
        <w:rPr>
          <w:rFonts w:ascii="Times New Roman" w:eastAsia="Calibri" w:hAnsi="Times New Roman" w:cs="Times New Roman"/>
          <w:color w:val="2B579A"/>
          <w:sz w:val="24"/>
          <w:szCs w:val="24"/>
        </w:rPr>
        <w:fldChar w:fldCharType="end"/>
      </w:r>
      <w:r w:rsidRPr="0D3E05C7">
        <w:rPr>
          <w:rFonts w:ascii="Times New Roman" w:eastAsia="Calibri" w:hAnsi="Times New Roman" w:cs="Times New Roman"/>
          <w:sz w:val="24"/>
          <w:szCs w:val="24"/>
        </w:rPr>
        <w:t xml:space="preserve">.  This process typically takes two weeks.  The </w:t>
      </w:r>
      <w:r w:rsidR="13384CB8" w:rsidRPr="0D3E05C7">
        <w:rPr>
          <w:rFonts w:ascii="Times New Roman" w:eastAsia="Calibri" w:hAnsi="Times New Roman" w:cs="Times New Roman"/>
          <w:sz w:val="24"/>
          <w:szCs w:val="24"/>
        </w:rPr>
        <w:t>sponsor</w:t>
      </w:r>
      <w:r w:rsidRPr="0D3E05C7">
        <w:rPr>
          <w:rFonts w:ascii="Times New Roman" w:eastAsia="Calibri" w:hAnsi="Times New Roman" w:cs="Times New Roman"/>
          <w:sz w:val="24"/>
          <w:szCs w:val="24"/>
        </w:rPr>
        <w:t xml:space="preserve"> will be copied on the approved environmental document and a copy will also be sent to the </w:t>
      </w:r>
      <w:r w:rsidR="41AC310E" w:rsidRPr="0D3E05C7">
        <w:rPr>
          <w:rFonts w:ascii="Times New Roman" w:eastAsia="Calibri" w:hAnsi="Times New Roman" w:cs="Times New Roman"/>
          <w:sz w:val="24"/>
          <w:szCs w:val="24"/>
        </w:rPr>
        <w:t>sponsor</w:t>
      </w:r>
      <w:r w:rsidRPr="0D3E05C7">
        <w:rPr>
          <w:rFonts w:ascii="Times New Roman" w:eastAsia="Calibri" w:hAnsi="Times New Roman" w:cs="Times New Roman"/>
          <w:sz w:val="24"/>
          <w:szCs w:val="24"/>
        </w:rPr>
        <w:t xml:space="preserve"> via email.</w:t>
      </w:r>
    </w:p>
    <w:p w14:paraId="3E0E0D00" w14:textId="77777777" w:rsidR="00F3452C" w:rsidRPr="00F3452C" w:rsidRDefault="00F3452C" w:rsidP="00F3452C">
      <w:pPr>
        <w:spacing w:after="0"/>
        <w:ind w:left="360"/>
        <w:rPr>
          <w:rFonts w:ascii="Times New Roman" w:hAnsi="Times New Roman" w:cs="Times New Roman"/>
          <w:sz w:val="24"/>
        </w:rPr>
      </w:pPr>
    </w:p>
    <w:p w14:paraId="50B05DBF" w14:textId="6D99CA32" w:rsidR="00024AB4" w:rsidRPr="00A20923" w:rsidRDefault="00024AB4" w:rsidP="00A16B98">
      <w:pPr>
        <w:pStyle w:val="RTP2"/>
      </w:pPr>
      <w:bookmarkStart w:id="27" w:name="_Toc196801699"/>
      <w:r w:rsidRPr="00A20923">
        <w:t>Permitting</w:t>
      </w:r>
      <w:bookmarkEnd w:id="27"/>
    </w:p>
    <w:p w14:paraId="39F6E8FF" w14:textId="4FA8C851" w:rsidR="00024AB4" w:rsidRDefault="39AD8EBC" w:rsidP="007D20F1">
      <w:pPr>
        <w:pStyle w:val="BodyText"/>
      </w:pPr>
      <w:r>
        <w:t xml:space="preserve">The </w:t>
      </w:r>
      <w:r w:rsidR="00024AB4" w:rsidRPr="0D3E05C7">
        <w:rPr>
          <w:color w:val="2B579A"/>
        </w:rPr>
        <w:fldChar w:fldCharType="begin"/>
      </w:r>
      <w:r w:rsidR="00024AB4">
        <w:instrText xml:space="preserve"> XE “Sponsor” </w:instrText>
      </w:r>
      <w:r w:rsidR="00024AB4" w:rsidRPr="0D3E05C7">
        <w:rPr>
          <w:color w:val="2B579A"/>
        </w:rPr>
        <w:fldChar w:fldCharType="end"/>
      </w:r>
      <w:r w:rsidR="67468BE0">
        <w:t>sponsor</w:t>
      </w:r>
      <w:r>
        <w:t xml:space="preserve"> is responsible for obtaining all required permits</w:t>
      </w:r>
      <w:r w:rsidR="00024AB4" w:rsidRPr="0D3E05C7">
        <w:rPr>
          <w:color w:val="2B579A"/>
        </w:rPr>
        <w:fldChar w:fldCharType="begin"/>
      </w:r>
      <w:r w:rsidR="00024AB4">
        <w:instrText xml:space="preserve"> XE “Permits” </w:instrText>
      </w:r>
      <w:r w:rsidR="00024AB4" w:rsidRPr="0D3E05C7">
        <w:rPr>
          <w:color w:val="2B579A"/>
        </w:rPr>
        <w:fldChar w:fldCharType="end"/>
      </w:r>
      <w:r>
        <w:t xml:space="preserve">. </w:t>
      </w:r>
      <w:r w:rsidR="7AB42737">
        <w:t xml:space="preserve"> </w:t>
      </w:r>
      <w:r>
        <w:t>The permits</w:t>
      </w:r>
      <w:r w:rsidR="00024AB4" w:rsidRPr="0D3E05C7">
        <w:rPr>
          <w:color w:val="2B579A"/>
        </w:rPr>
        <w:fldChar w:fldCharType="begin"/>
      </w:r>
      <w:r w:rsidR="00024AB4">
        <w:instrText xml:space="preserve"> XE “Permits” </w:instrText>
      </w:r>
      <w:r w:rsidR="00024AB4" w:rsidRPr="0D3E05C7">
        <w:rPr>
          <w:color w:val="2B579A"/>
        </w:rPr>
        <w:fldChar w:fldCharType="end"/>
      </w:r>
      <w:r>
        <w:t xml:space="preserve"> need to be </w:t>
      </w:r>
      <w:r w:rsidR="05E0B619">
        <w:t xml:space="preserve">identified </w:t>
      </w:r>
      <w:r>
        <w:t xml:space="preserve">as part of any </w:t>
      </w:r>
      <w:r w:rsidR="569BD51E">
        <w:t>procurement</w:t>
      </w:r>
      <w:r>
        <w:t xml:space="preserve"> package and </w:t>
      </w:r>
      <w:r w:rsidR="754C8C85">
        <w:t xml:space="preserve">it is recommended that they be </w:t>
      </w:r>
      <w:r w:rsidR="2E004C0F">
        <w:t xml:space="preserve">obtained prior to </w:t>
      </w:r>
      <w:proofErr w:type="gramStart"/>
      <w:r w:rsidR="53E9D242">
        <w:t>advertisement</w:t>
      </w:r>
      <w:proofErr w:type="gramEnd"/>
      <w:r w:rsidR="53E9D242">
        <w:t xml:space="preserve"> </w:t>
      </w:r>
      <w:r w:rsidR="2E004C0F">
        <w:t xml:space="preserve">to avoid a delay in </w:t>
      </w:r>
      <w:r w:rsidR="05E0B619">
        <w:t>construction</w:t>
      </w:r>
      <w:r>
        <w:t>.</w:t>
      </w:r>
      <w:r w:rsidR="2700EB06">
        <w:t xml:space="preserve"> </w:t>
      </w:r>
      <w:r w:rsidR="2700EB06" w:rsidRPr="00DC6163">
        <w:t>All permits must be obtained prior to issuing notice to proceed to any contractor(s)</w:t>
      </w:r>
      <w:r w:rsidR="17B7B286" w:rsidRPr="00DC6163">
        <w:t xml:space="preserve"> and/or starting any work</w:t>
      </w:r>
      <w:r w:rsidR="2700EB06" w:rsidRPr="00DC6163">
        <w:t>.</w:t>
      </w:r>
      <w:r w:rsidR="00DC6163">
        <w:t xml:space="preserve">  </w:t>
      </w:r>
      <w:r w:rsidR="00DC6163" w:rsidRPr="00DC6163">
        <w:t>Any additional project cost resulting from non-availability of environmental permits will be non-participating.</w:t>
      </w:r>
    </w:p>
    <w:p w14:paraId="74DF959C" w14:textId="21799DEF" w:rsidR="00024AB4" w:rsidRDefault="00024AB4" w:rsidP="007D20F1">
      <w:pPr>
        <w:pStyle w:val="BodyText"/>
      </w:pPr>
      <w:r>
        <w:t>The permits</w:t>
      </w:r>
      <w:r w:rsidR="0026671C">
        <w:rPr>
          <w:color w:val="2B579A"/>
          <w:shd w:val="clear" w:color="auto" w:fill="E6E6E6"/>
        </w:rPr>
        <w:fldChar w:fldCharType="begin"/>
      </w:r>
      <w:r w:rsidR="0026671C">
        <w:instrText xml:space="preserve"> XE </w:instrText>
      </w:r>
      <w:r w:rsidR="00127EF0">
        <w:instrText>“</w:instrText>
      </w:r>
      <w:r w:rsidR="0026671C" w:rsidRPr="001F0025">
        <w:instrText>Permits</w:instrText>
      </w:r>
      <w:r w:rsidR="00127EF0">
        <w:instrText>”</w:instrText>
      </w:r>
      <w:r w:rsidR="0026671C">
        <w:instrText xml:space="preserve"> </w:instrText>
      </w:r>
      <w:r w:rsidR="0026671C">
        <w:rPr>
          <w:color w:val="2B579A"/>
          <w:shd w:val="clear" w:color="auto" w:fill="E6E6E6"/>
        </w:rPr>
        <w:fldChar w:fldCharType="end"/>
      </w:r>
      <w:r>
        <w:t xml:space="preserve"> include, but are not limited to:</w:t>
      </w:r>
    </w:p>
    <w:p w14:paraId="407B81BA" w14:textId="6D980876" w:rsidR="00024AB4" w:rsidRPr="007D20F1" w:rsidRDefault="00024AB4" w:rsidP="00A93699">
      <w:pPr>
        <w:pStyle w:val="ListParagraph"/>
        <w:numPr>
          <w:ilvl w:val="0"/>
          <w:numId w:val="8"/>
        </w:numPr>
        <w:rPr>
          <w:rFonts w:ascii="Times New Roman" w:hAnsi="Times New Roman" w:cs="Times New Roman"/>
          <w:sz w:val="24"/>
        </w:rPr>
      </w:pPr>
      <w:r w:rsidRPr="007D20F1">
        <w:rPr>
          <w:rFonts w:ascii="Times New Roman" w:hAnsi="Times New Roman" w:cs="Times New Roman"/>
          <w:sz w:val="24"/>
        </w:rPr>
        <w:t>Wetland</w:t>
      </w:r>
      <w:r w:rsidR="00B3567D" w:rsidRPr="007D20F1">
        <w:rPr>
          <w:rFonts w:ascii="Times New Roman" w:hAnsi="Times New Roman" w:cs="Times New Roman"/>
          <w:color w:val="2B579A"/>
          <w:sz w:val="24"/>
          <w:shd w:val="clear" w:color="auto" w:fill="E6E6E6"/>
        </w:rPr>
        <w:fldChar w:fldCharType="begin"/>
      </w:r>
      <w:r w:rsidR="00B3567D" w:rsidRPr="007D20F1">
        <w:rPr>
          <w:rFonts w:ascii="Times New Roman" w:hAnsi="Times New Roman" w:cs="Times New Roman"/>
          <w:sz w:val="24"/>
        </w:rPr>
        <w:instrText xml:space="preserve"> XE </w:instrText>
      </w:r>
      <w:r w:rsidR="00127EF0" w:rsidRPr="007D20F1">
        <w:rPr>
          <w:rFonts w:ascii="Times New Roman" w:hAnsi="Times New Roman" w:cs="Times New Roman"/>
          <w:sz w:val="24"/>
        </w:rPr>
        <w:instrText>“</w:instrText>
      </w:r>
      <w:r w:rsidR="00B3567D" w:rsidRPr="007D20F1">
        <w:rPr>
          <w:rFonts w:ascii="Times New Roman" w:hAnsi="Times New Roman" w:cs="Times New Roman"/>
          <w:sz w:val="24"/>
        </w:rPr>
        <w:instrText>Wetlands</w:instrText>
      </w:r>
      <w:r w:rsidR="00127EF0" w:rsidRPr="007D20F1">
        <w:rPr>
          <w:rFonts w:ascii="Times New Roman" w:hAnsi="Times New Roman" w:cs="Times New Roman"/>
          <w:sz w:val="24"/>
        </w:rPr>
        <w:instrText>”</w:instrText>
      </w:r>
      <w:r w:rsidR="00B3567D" w:rsidRPr="007D20F1">
        <w:rPr>
          <w:rFonts w:ascii="Times New Roman" w:hAnsi="Times New Roman" w:cs="Times New Roman"/>
          <w:sz w:val="24"/>
        </w:rPr>
        <w:instrText xml:space="preserve"> </w:instrText>
      </w:r>
      <w:r w:rsidR="00B3567D" w:rsidRPr="007D20F1">
        <w:rPr>
          <w:rFonts w:ascii="Times New Roman" w:hAnsi="Times New Roman" w:cs="Times New Roman"/>
          <w:color w:val="2B579A"/>
          <w:sz w:val="24"/>
          <w:shd w:val="clear" w:color="auto" w:fill="E6E6E6"/>
        </w:rPr>
        <w:fldChar w:fldCharType="end"/>
      </w:r>
      <w:r w:rsidRPr="007D20F1">
        <w:rPr>
          <w:rFonts w:ascii="Times New Roman" w:hAnsi="Times New Roman" w:cs="Times New Roman"/>
          <w:sz w:val="24"/>
        </w:rPr>
        <w:t xml:space="preserve"> permit/waiver (</w:t>
      </w:r>
      <w:r w:rsidR="00F704CA" w:rsidRPr="007D20F1">
        <w:rPr>
          <w:rFonts w:ascii="Times New Roman" w:hAnsi="Times New Roman" w:cs="Times New Roman"/>
          <w:sz w:val="24"/>
        </w:rPr>
        <w:t>USACE</w:t>
      </w:r>
      <w:r w:rsidR="00765E18" w:rsidRPr="007D20F1">
        <w:rPr>
          <w:rFonts w:ascii="Times New Roman" w:hAnsi="Times New Roman" w:cs="Times New Roman"/>
          <w:color w:val="2B579A"/>
          <w:sz w:val="24"/>
          <w:shd w:val="clear" w:color="auto" w:fill="E6E6E6"/>
        </w:rPr>
        <w:fldChar w:fldCharType="begin"/>
      </w:r>
      <w:r w:rsidR="00765E18" w:rsidRPr="007D20F1">
        <w:rPr>
          <w:rFonts w:ascii="Times New Roman" w:hAnsi="Times New Roman" w:cs="Times New Roman"/>
          <w:sz w:val="24"/>
        </w:rPr>
        <w:instrText xml:space="preserve"> XE </w:instrText>
      </w:r>
      <w:r w:rsidR="00127EF0" w:rsidRPr="007D20F1">
        <w:rPr>
          <w:rFonts w:ascii="Times New Roman" w:hAnsi="Times New Roman" w:cs="Times New Roman"/>
          <w:sz w:val="24"/>
        </w:rPr>
        <w:instrText>“</w:instrText>
      </w:r>
      <w:r w:rsidR="00765E18" w:rsidRPr="007D20F1">
        <w:rPr>
          <w:rFonts w:ascii="Times New Roman" w:hAnsi="Times New Roman" w:cs="Times New Roman"/>
          <w:sz w:val="24"/>
        </w:rPr>
        <w:instrText>USACE</w:instrText>
      </w:r>
      <w:r w:rsidR="00127EF0" w:rsidRPr="007D20F1">
        <w:rPr>
          <w:rFonts w:ascii="Times New Roman" w:hAnsi="Times New Roman" w:cs="Times New Roman"/>
          <w:sz w:val="24"/>
        </w:rPr>
        <w:instrText>”</w:instrText>
      </w:r>
      <w:r w:rsidR="00765E18" w:rsidRPr="007D20F1">
        <w:rPr>
          <w:rFonts w:ascii="Times New Roman" w:hAnsi="Times New Roman" w:cs="Times New Roman"/>
          <w:sz w:val="24"/>
        </w:rPr>
        <w:instrText xml:space="preserve"> </w:instrText>
      </w:r>
      <w:r w:rsidR="00765E18" w:rsidRPr="007D20F1">
        <w:rPr>
          <w:rFonts w:ascii="Times New Roman" w:hAnsi="Times New Roman" w:cs="Times New Roman"/>
          <w:color w:val="2B579A"/>
          <w:sz w:val="24"/>
          <w:shd w:val="clear" w:color="auto" w:fill="E6E6E6"/>
        </w:rPr>
        <w:fldChar w:fldCharType="end"/>
      </w:r>
      <w:r w:rsidR="001A4C06" w:rsidRPr="007D20F1">
        <w:rPr>
          <w:rFonts w:ascii="Times New Roman" w:hAnsi="Times New Roman" w:cs="Times New Roman"/>
          <w:sz w:val="24"/>
        </w:rPr>
        <w:t xml:space="preserve">, </w:t>
      </w:r>
      <w:r w:rsidR="00F704CA" w:rsidRPr="007D20F1">
        <w:rPr>
          <w:rFonts w:ascii="Times New Roman" w:hAnsi="Times New Roman" w:cs="Times New Roman"/>
          <w:sz w:val="24"/>
        </w:rPr>
        <w:t>MDE</w:t>
      </w:r>
      <w:r w:rsidR="00466E69" w:rsidRPr="007D20F1">
        <w:rPr>
          <w:rFonts w:ascii="Times New Roman" w:hAnsi="Times New Roman" w:cs="Times New Roman"/>
          <w:color w:val="2B579A"/>
          <w:sz w:val="24"/>
          <w:shd w:val="clear" w:color="auto" w:fill="E6E6E6"/>
        </w:rPr>
        <w:fldChar w:fldCharType="begin"/>
      </w:r>
      <w:r w:rsidR="00466E69" w:rsidRPr="007D20F1">
        <w:rPr>
          <w:rFonts w:ascii="Times New Roman" w:hAnsi="Times New Roman" w:cs="Times New Roman"/>
          <w:sz w:val="24"/>
        </w:rPr>
        <w:instrText xml:space="preserve"> XE </w:instrText>
      </w:r>
      <w:r w:rsidR="00127EF0" w:rsidRPr="007D20F1">
        <w:rPr>
          <w:rFonts w:ascii="Times New Roman" w:hAnsi="Times New Roman" w:cs="Times New Roman"/>
          <w:sz w:val="24"/>
        </w:rPr>
        <w:instrText>“</w:instrText>
      </w:r>
      <w:r w:rsidR="00466E69" w:rsidRPr="007D20F1">
        <w:rPr>
          <w:rFonts w:ascii="Times New Roman" w:hAnsi="Times New Roman" w:cs="Times New Roman"/>
          <w:sz w:val="24"/>
        </w:rPr>
        <w:instrText>MDE</w:instrText>
      </w:r>
      <w:r w:rsidR="00127EF0" w:rsidRPr="007D20F1">
        <w:rPr>
          <w:rFonts w:ascii="Times New Roman" w:hAnsi="Times New Roman" w:cs="Times New Roman"/>
          <w:sz w:val="24"/>
        </w:rPr>
        <w:instrText>”</w:instrText>
      </w:r>
      <w:r w:rsidR="00466E69" w:rsidRPr="007D20F1">
        <w:rPr>
          <w:rFonts w:ascii="Times New Roman" w:hAnsi="Times New Roman" w:cs="Times New Roman"/>
          <w:sz w:val="24"/>
        </w:rPr>
        <w:instrText xml:space="preserve"> </w:instrText>
      </w:r>
      <w:r w:rsidR="00466E69" w:rsidRPr="007D20F1">
        <w:rPr>
          <w:rFonts w:ascii="Times New Roman" w:hAnsi="Times New Roman" w:cs="Times New Roman"/>
          <w:color w:val="2B579A"/>
          <w:sz w:val="24"/>
          <w:shd w:val="clear" w:color="auto" w:fill="E6E6E6"/>
        </w:rPr>
        <w:fldChar w:fldCharType="end"/>
      </w:r>
      <w:r w:rsidR="007535CB" w:rsidRPr="007D20F1">
        <w:rPr>
          <w:rFonts w:ascii="Times New Roman" w:hAnsi="Times New Roman" w:cs="Times New Roman"/>
          <w:sz w:val="24"/>
        </w:rPr>
        <w:t>)</w:t>
      </w:r>
      <w:r w:rsidRPr="007D20F1">
        <w:rPr>
          <w:rFonts w:ascii="Times New Roman" w:hAnsi="Times New Roman" w:cs="Times New Roman"/>
          <w:sz w:val="24"/>
        </w:rPr>
        <w:t xml:space="preserve"> if impacts to wetlands</w:t>
      </w:r>
      <w:r w:rsidR="00B3567D" w:rsidRPr="007D20F1">
        <w:rPr>
          <w:rFonts w:ascii="Times New Roman" w:hAnsi="Times New Roman" w:cs="Times New Roman"/>
          <w:color w:val="2B579A"/>
          <w:sz w:val="24"/>
          <w:shd w:val="clear" w:color="auto" w:fill="E6E6E6"/>
        </w:rPr>
        <w:fldChar w:fldCharType="begin"/>
      </w:r>
      <w:r w:rsidR="00B3567D" w:rsidRPr="007D20F1">
        <w:rPr>
          <w:rFonts w:ascii="Times New Roman" w:hAnsi="Times New Roman" w:cs="Times New Roman"/>
          <w:sz w:val="24"/>
        </w:rPr>
        <w:instrText xml:space="preserve"> XE </w:instrText>
      </w:r>
      <w:r w:rsidR="00127EF0" w:rsidRPr="007D20F1">
        <w:rPr>
          <w:rFonts w:ascii="Times New Roman" w:hAnsi="Times New Roman" w:cs="Times New Roman"/>
          <w:sz w:val="24"/>
        </w:rPr>
        <w:instrText>“</w:instrText>
      </w:r>
      <w:r w:rsidR="00B3567D" w:rsidRPr="007D20F1">
        <w:rPr>
          <w:rFonts w:ascii="Times New Roman" w:hAnsi="Times New Roman" w:cs="Times New Roman"/>
          <w:sz w:val="24"/>
        </w:rPr>
        <w:instrText>Wetlands</w:instrText>
      </w:r>
      <w:r w:rsidR="00127EF0" w:rsidRPr="007D20F1">
        <w:rPr>
          <w:rFonts w:ascii="Times New Roman" w:hAnsi="Times New Roman" w:cs="Times New Roman"/>
          <w:sz w:val="24"/>
        </w:rPr>
        <w:instrText>”</w:instrText>
      </w:r>
      <w:r w:rsidR="00B3567D" w:rsidRPr="007D20F1">
        <w:rPr>
          <w:rFonts w:ascii="Times New Roman" w:hAnsi="Times New Roman" w:cs="Times New Roman"/>
          <w:sz w:val="24"/>
        </w:rPr>
        <w:instrText xml:space="preserve"> </w:instrText>
      </w:r>
      <w:r w:rsidR="00B3567D" w:rsidRPr="007D20F1">
        <w:rPr>
          <w:rFonts w:ascii="Times New Roman" w:hAnsi="Times New Roman" w:cs="Times New Roman"/>
          <w:color w:val="2B579A"/>
          <w:sz w:val="24"/>
          <w:shd w:val="clear" w:color="auto" w:fill="E6E6E6"/>
        </w:rPr>
        <w:fldChar w:fldCharType="end"/>
      </w:r>
      <w:r w:rsidRPr="007D20F1">
        <w:rPr>
          <w:rFonts w:ascii="Times New Roman" w:hAnsi="Times New Roman" w:cs="Times New Roman"/>
          <w:sz w:val="24"/>
        </w:rPr>
        <w:t xml:space="preserve"> or wetland buffers will occur;</w:t>
      </w:r>
    </w:p>
    <w:p w14:paraId="0F45F1D7" w14:textId="3259B33C" w:rsidR="00024AB4" w:rsidRPr="007D20F1" w:rsidRDefault="00024AB4" w:rsidP="00A93699">
      <w:pPr>
        <w:pStyle w:val="ListParagraph"/>
        <w:numPr>
          <w:ilvl w:val="0"/>
          <w:numId w:val="8"/>
        </w:numPr>
        <w:rPr>
          <w:rFonts w:ascii="Times New Roman" w:hAnsi="Times New Roman" w:cs="Times New Roman"/>
          <w:sz w:val="24"/>
        </w:rPr>
      </w:pPr>
      <w:r w:rsidRPr="007D20F1">
        <w:rPr>
          <w:rFonts w:ascii="Times New Roman" w:hAnsi="Times New Roman" w:cs="Times New Roman"/>
          <w:sz w:val="24"/>
        </w:rPr>
        <w:t>Waterway Construction Permits</w:t>
      </w:r>
      <w:r w:rsidR="0026671C" w:rsidRPr="007D20F1">
        <w:rPr>
          <w:rFonts w:ascii="Times New Roman" w:hAnsi="Times New Roman" w:cs="Times New Roman"/>
          <w:color w:val="2B579A"/>
          <w:sz w:val="24"/>
          <w:shd w:val="clear" w:color="auto" w:fill="E6E6E6"/>
        </w:rPr>
        <w:fldChar w:fldCharType="begin"/>
      </w:r>
      <w:r w:rsidR="0026671C" w:rsidRPr="007D20F1">
        <w:rPr>
          <w:rFonts w:ascii="Times New Roman" w:hAnsi="Times New Roman" w:cs="Times New Roman"/>
          <w:sz w:val="24"/>
        </w:rPr>
        <w:instrText xml:space="preserve"> XE </w:instrText>
      </w:r>
      <w:r w:rsidR="00127EF0" w:rsidRPr="007D20F1">
        <w:rPr>
          <w:rFonts w:ascii="Times New Roman" w:hAnsi="Times New Roman" w:cs="Times New Roman"/>
          <w:sz w:val="24"/>
        </w:rPr>
        <w:instrText>“</w:instrText>
      </w:r>
      <w:r w:rsidR="0026671C" w:rsidRPr="007D20F1">
        <w:rPr>
          <w:rFonts w:ascii="Times New Roman" w:hAnsi="Times New Roman" w:cs="Times New Roman"/>
          <w:sz w:val="24"/>
        </w:rPr>
        <w:instrText>Permits</w:instrText>
      </w:r>
      <w:r w:rsidR="00127EF0" w:rsidRPr="007D20F1">
        <w:rPr>
          <w:rFonts w:ascii="Times New Roman" w:hAnsi="Times New Roman" w:cs="Times New Roman"/>
          <w:sz w:val="24"/>
        </w:rPr>
        <w:instrText>”</w:instrText>
      </w:r>
      <w:r w:rsidR="0026671C" w:rsidRPr="007D20F1">
        <w:rPr>
          <w:rFonts w:ascii="Times New Roman" w:hAnsi="Times New Roman" w:cs="Times New Roman"/>
          <w:sz w:val="24"/>
        </w:rPr>
        <w:instrText xml:space="preserve"> </w:instrText>
      </w:r>
      <w:r w:rsidR="0026671C" w:rsidRPr="007D20F1">
        <w:rPr>
          <w:rFonts w:ascii="Times New Roman" w:hAnsi="Times New Roman" w:cs="Times New Roman"/>
          <w:color w:val="2B579A"/>
          <w:sz w:val="24"/>
          <w:shd w:val="clear" w:color="auto" w:fill="E6E6E6"/>
        </w:rPr>
        <w:fldChar w:fldCharType="end"/>
      </w:r>
      <w:r w:rsidRPr="007D20F1">
        <w:rPr>
          <w:rFonts w:ascii="Times New Roman" w:hAnsi="Times New Roman" w:cs="Times New Roman"/>
          <w:sz w:val="24"/>
        </w:rPr>
        <w:t xml:space="preserve"> if the project involves a bridge (hydrology/hydraulic studies and a scour study are required for this)</w:t>
      </w:r>
      <w:r w:rsidR="00DE70EA" w:rsidRPr="007D20F1">
        <w:rPr>
          <w:rFonts w:ascii="Times New Roman" w:hAnsi="Times New Roman" w:cs="Times New Roman"/>
          <w:sz w:val="24"/>
        </w:rPr>
        <w:t xml:space="preserve"> (</w:t>
      </w:r>
      <w:r w:rsidR="008A69E8" w:rsidRPr="007D20F1">
        <w:rPr>
          <w:rFonts w:ascii="Times New Roman" w:hAnsi="Times New Roman" w:cs="Times New Roman"/>
          <w:sz w:val="24"/>
        </w:rPr>
        <w:t>MDE</w:t>
      </w:r>
      <w:r w:rsidR="00466E69" w:rsidRPr="007D20F1">
        <w:rPr>
          <w:rFonts w:ascii="Times New Roman" w:hAnsi="Times New Roman" w:cs="Times New Roman"/>
          <w:color w:val="2B579A"/>
          <w:sz w:val="24"/>
          <w:shd w:val="clear" w:color="auto" w:fill="E6E6E6"/>
        </w:rPr>
        <w:fldChar w:fldCharType="begin"/>
      </w:r>
      <w:r w:rsidR="00466E69" w:rsidRPr="007D20F1">
        <w:rPr>
          <w:rFonts w:ascii="Times New Roman" w:hAnsi="Times New Roman" w:cs="Times New Roman"/>
          <w:sz w:val="24"/>
        </w:rPr>
        <w:instrText xml:space="preserve"> XE </w:instrText>
      </w:r>
      <w:r w:rsidR="00127EF0" w:rsidRPr="007D20F1">
        <w:rPr>
          <w:rFonts w:ascii="Times New Roman" w:hAnsi="Times New Roman" w:cs="Times New Roman"/>
          <w:sz w:val="24"/>
        </w:rPr>
        <w:instrText>“</w:instrText>
      </w:r>
      <w:r w:rsidR="00466E69" w:rsidRPr="007D20F1">
        <w:rPr>
          <w:rFonts w:ascii="Times New Roman" w:hAnsi="Times New Roman" w:cs="Times New Roman"/>
          <w:sz w:val="24"/>
        </w:rPr>
        <w:instrText>MDE</w:instrText>
      </w:r>
      <w:r w:rsidR="00127EF0" w:rsidRPr="007D20F1">
        <w:rPr>
          <w:rFonts w:ascii="Times New Roman" w:hAnsi="Times New Roman" w:cs="Times New Roman"/>
          <w:sz w:val="24"/>
        </w:rPr>
        <w:instrText>”</w:instrText>
      </w:r>
      <w:r w:rsidR="00466E69" w:rsidRPr="007D20F1">
        <w:rPr>
          <w:rFonts w:ascii="Times New Roman" w:hAnsi="Times New Roman" w:cs="Times New Roman"/>
          <w:sz w:val="24"/>
        </w:rPr>
        <w:instrText xml:space="preserve"> </w:instrText>
      </w:r>
      <w:r w:rsidR="00466E69" w:rsidRPr="007D20F1">
        <w:rPr>
          <w:rFonts w:ascii="Times New Roman" w:hAnsi="Times New Roman" w:cs="Times New Roman"/>
          <w:color w:val="2B579A"/>
          <w:sz w:val="24"/>
          <w:shd w:val="clear" w:color="auto" w:fill="E6E6E6"/>
        </w:rPr>
        <w:fldChar w:fldCharType="end"/>
      </w:r>
      <w:r w:rsidR="00DE70EA" w:rsidRPr="007D20F1">
        <w:rPr>
          <w:rFonts w:ascii="Times New Roman" w:hAnsi="Times New Roman" w:cs="Times New Roman"/>
          <w:sz w:val="24"/>
        </w:rPr>
        <w:t>)</w:t>
      </w:r>
      <w:r w:rsidRPr="007D20F1">
        <w:rPr>
          <w:rFonts w:ascii="Times New Roman" w:hAnsi="Times New Roman" w:cs="Times New Roman"/>
          <w:sz w:val="24"/>
        </w:rPr>
        <w:t>;</w:t>
      </w:r>
    </w:p>
    <w:p w14:paraId="0C36CB07" w14:textId="2E56EF4A" w:rsidR="00C7346A" w:rsidRPr="007D20F1" w:rsidRDefault="00C7346A" w:rsidP="00A93699">
      <w:pPr>
        <w:pStyle w:val="ListParagraph"/>
        <w:numPr>
          <w:ilvl w:val="0"/>
          <w:numId w:val="8"/>
        </w:numPr>
        <w:rPr>
          <w:rFonts w:ascii="Times New Roman" w:hAnsi="Times New Roman" w:cs="Times New Roman"/>
          <w:sz w:val="24"/>
        </w:rPr>
      </w:pPr>
      <w:r w:rsidRPr="007D20F1">
        <w:rPr>
          <w:rFonts w:ascii="Times New Roman" w:hAnsi="Times New Roman" w:cs="Times New Roman"/>
          <w:sz w:val="24"/>
        </w:rPr>
        <w:t xml:space="preserve">Access permit for work within </w:t>
      </w:r>
      <w:r w:rsidR="007A0282">
        <w:rPr>
          <w:rFonts w:ascii="Times New Roman" w:hAnsi="Times New Roman" w:cs="Times New Roman"/>
          <w:sz w:val="24"/>
        </w:rPr>
        <w:t>SHA</w:t>
      </w:r>
      <w:r w:rsidR="007A0282" w:rsidRPr="007D20F1">
        <w:rPr>
          <w:rFonts w:ascii="Times New Roman" w:hAnsi="Times New Roman" w:cs="Times New Roman"/>
          <w:sz w:val="24"/>
        </w:rPr>
        <w:t xml:space="preserve"> </w:t>
      </w:r>
      <w:r w:rsidR="008D5FAA" w:rsidRPr="007D20F1">
        <w:rPr>
          <w:rFonts w:ascii="Times New Roman" w:hAnsi="Times New Roman" w:cs="Times New Roman"/>
          <w:sz w:val="24"/>
        </w:rPr>
        <w:t>ROW</w:t>
      </w:r>
      <w:r w:rsidR="00941EA7" w:rsidRPr="007D20F1">
        <w:rPr>
          <w:rFonts w:ascii="Times New Roman" w:hAnsi="Times New Roman" w:cs="Times New Roman"/>
          <w:color w:val="2B579A"/>
          <w:sz w:val="24"/>
          <w:shd w:val="clear" w:color="auto" w:fill="E6E6E6"/>
        </w:rPr>
        <w:fldChar w:fldCharType="begin"/>
      </w:r>
      <w:r w:rsidR="00941EA7" w:rsidRPr="007D20F1">
        <w:rPr>
          <w:rFonts w:ascii="Times New Roman" w:hAnsi="Times New Roman" w:cs="Times New Roman"/>
          <w:sz w:val="24"/>
        </w:rPr>
        <w:instrText xml:space="preserve"> XE "ROW" </w:instrText>
      </w:r>
      <w:r w:rsidR="00941EA7" w:rsidRPr="007D20F1">
        <w:rPr>
          <w:rFonts w:ascii="Times New Roman" w:hAnsi="Times New Roman" w:cs="Times New Roman"/>
          <w:color w:val="2B579A"/>
          <w:sz w:val="24"/>
          <w:shd w:val="clear" w:color="auto" w:fill="E6E6E6"/>
        </w:rPr>
        <w:fldChar w:fldCharType="end"/>
      </w:r>
      <w:r w:rsidR="00DE70EA" w:rsidRPr="007D20F1">
        <w:rPr>
          <w:rFonts w:ascii="Times New Roman" w:hAnsi="Times New Roman" w:cs="Times New Roman"/>
          <w:sz w:val="24"/>
        </w:rPr>
        <w:t xml:space="preserve"> (</w:t>
      </w:r>
      <w:r w:rsidR="00D419F8" w:rsidRPr="007D20F1">
        <w:rPr>
          <w:rFonts w:ascii="Times New Roman" w:hAnsi="Times New Roman" w:cs="Times New Roman"/>
          <w:sz w:val="24"/>
        </w:rPr>
        <w:t>refer to RTP</w:t>
      </w:r>
      <w:r w:rsidR="00FB4A2E" w:rsidRPr="007D20F1">
        <w:rPr>
          <w:rFonts w:ascii="Times New Roman" w:hAnsi="Times New Roman" w:cs="Times New Roman"/>
          <w:color w:val="2B579A"/>
          <w:sz w:val="24"/>
          <w:shd w:val="clear" w:color="auto" w:fill="E6E6E6"/>
        </w:rPr>
        <w:fldChar w:fldCharType="begin"/>
      </w:r>
      <w:r w:rsidR="00FB4A2E" w:rsidRPr="007D20F1">
        <w:rPr>
          <w:rFonts w:ascii="Times New Roman" w:hAnsi="Times New Roman" w:cs="Times New Roman"/>
          <w:sz w:val="24"/>
        </w:rPr>
        <w:instrText xml:space="preserve"> XE </w:instrText>
      </w:r>
      <w:r w:rsidR="00127EF0" w:rsidRPr="007D20F1">
        <w:rPr>
          <w:rFonts w:ascii="Times New Roman" w:hAnsi="Times New Roman" w:cs="Times New Roman"/>
          <w:sz w:val="24"/>
        </w:rPr>
        <w:instrText>“</w:instrText>
      </w:r>
      <w:r w:rsidR="00FB4A2E" w:rsidRPr="007D20F1">
        <w:rPr>
          <w:rFonts w:ascii="Times New Roman" w:hAnsi="Times New Roman" w:cs="Times New Roman"/>
          <w:sz w:val="24"/>
        </w:rPr>
        <w:instrText>RTP</w:instrText>
      </w:r>
      <w:r w:rsidR="00127EF0" w:rsidRPr="007D20F1">
        <w:rPr>
          <w:rFonts w:ascii="Times New Roman" w:hAnsi="Times New Roman" w:cs="Times New Roman"/>
          <w:sz w:val="24"/>
        </w:rPr>
        <w:instrText>”</w:instrText>
      </w:r>
      <w:r w:rsidR="00FB4A2E" w:rsidRPr="007D20F1">
        <w:rPr>
          <w:rFonts w:ascii="Times New Roman" w:hAnsi="Times New Roman" w:cs="Times New Roman"/>
          <w:sz w:val="24"/>
        </w:rPr>
        <w:instrText xml:space="preserve"> </w:instrText>
      </w:r>
      <w:r w:rsidR="00FB4A2E" w:rsidRPr="007D20F1">
        <w:rPr>
          <w:rFonts w:ascii="Times New Roman" w:hAnsi="Times New Roman" w:cs="Times New Roman"/>
          <w:color w:val="2B579A"/>
          <w:sz w:val="24"/>
          <w:shd w:val="clear" w:color="auto" w:fill="E6E6E6"/>
        </w:rPr>
        <w:fldChar w:fldCharType="end"/>
      </w:r>
      <w:r w:rsidR="00D419F8" w:rsidRPr="007D20F1">
        <w:rPr>
          <w:rFonts w:ascii="Times New Roman" w:hAnsi="Times New Roman" w:cs="Times New Roman"/>
          <w:sz w:val="24"/>
        </w:rPr>
        <w:t xml:space="preserve"> Manager to provide contact info</w:t>
      </w:r>
      <w:r w:rsidR="00851DE7" w:rsidRPr="007D20F1">
        <w:rPr>
          <w:rFonts w:ascii="Times New Roman" w:hAnsi="Times New Roman" w:cs="Times New Roman"/>
          <w:sz w:val="24"/>
        </w:rPr>
        <w:t>rmation</w:t>
      </w:r>
      <w:r w:rsidR="00D419F8" w:rsidRPr="007D20F1">
        <w:rPr>
          <w:rFonts w:ascii="Times New Roman" w:hAnsi="Times New Roman" w:cs="Times New Roman"/>
          <w:sz w:val="24"/>
        </w:rPr>
        <w:t xml:space="preserve"> for SHA</w:t>
      </w:r>
      <w:r w:rsidR="006D7C2C" w:rsidRPr="007D20F1">
        <w:rPr>
          <w:rFonts w:ascii="Times New Roman" w:hAnsi="Times New Roman" w:cs="Times New Roman"/>
          <w:color w:val="2B579A"/>
          <w:sz w:val="24"/>
          <w:shd w:val="clear" w:color="auto" w:fill="E6E6E6"/>
        </w:rPr>
        <w:fldChar w:fldCharType="begin"/>
      </w:r>
      <w:r w:rsidR="006D7C2C" w:rsidRPr="007D20F1">
        <w:rPr>
          <w:rFonts w:ascii="Times New Roman" w:hAnsi="Times New Roman" w:cs="Times New Roman"/>
          <w:sz w:val="24"/>
        </w:rPr>
        <w:instrText xml:space="preserve"> XE "MDOT SHA" </w:instrText>
      </w:r>
      <w:r w:rsidR="006D7C2C" w:rsidRPr="007D20F1">
        <w:rPr>
          <w:rFonts w:ascii="Times New Roman" w:hAnsi="Times New Roman" w:cs="Times New Roman"/>
          <w:color w:val="2B579A"/>
          <w:sz w:val="24"/>
          <w:shd w:val="clear" w:color="auto" w:fill="E6E6E6"/>
        </w:rPr>
        <w:fldChar w:fldCharType="end"/>
      </w:r>
      <w:r w:rsidR="00D419F8" w:rsidRPr="007D20F1">
        <w:rPr>
          <w:rFonts w:ascii="Times New Roman" w:hAnsi="Times New Roman" w:cs="Times New Roman"/>
          <w:sz w:val="24"/>
        </w:rPr>
        <w:t xml:space="preserve"> District Regional Engineers</w:t>
      </w:r>
      <w:r w:rsidR="00DE70EA" w:rsidRPr="007D20F1">
        <w:rPr>
          <w:rFonts w:ascii="Times New Roman" w:hAnsi="Times New Roman" w:cs="Times New Roman"/>
          <w:sz w:val="24"/>
        </w:rPr>
        <w:t>)</w:t>
      </w:r>
      <w:r w:rsidRPr="007D20F1">
        <w:rPr>
          <w:rFonts w:ascii="Times New Roman" w:hAnsi="Times New Roman" w:cs="Times New Roman"/>
          <w:sz w:val="24"/>
        </w:rPr>
        <w:t xml:space="preserve">; </w:t>
      </w:r>
    </w:p>
    <w:p w14:paraId="67463D64" w14:textId="07A95580" w:rsidR="00DE70EA" w:rsidRPr="007D20F1" w:rsidRDefault="00DE70EA" w:rsidP="00A93699">
      <w:pPr>
        <w:pStyle w:val="ListParagraph"/>
        <w:numPr>
          <w:ilvl w:val="0"/>
          <w:numId w:val="8"/>
        </w:numPr>
        <w:rPr>
          <w:rFonts w:ascii="Times New Roman" w:hAnsi="Times New Roman" w:cs="Times New Roman"/>
          <w:sz w:val="24"/>
        </w:rPr>
      </w:pPr>
      <w:r w:rsidRPr="007D20F1">
        <w:rPr>
          <w:rFonts w:ascii="Times New Roman" w:hAnsi="Times New Roman" w:cs="Times New Roman"/>
          <w:sz w:val="24"/>
        </w:rPr>
        <w:t>Floodplain</w:t>
      </w:r>
      <w:r w:rsidR="00466E69" w:rsidRPr="007D20F1">
        <w:rPr>
          <w:rFonts w:ascii="Times New Roman" w:hAnsi="Times New Roman" w:cs="Times New Roman"/>
          <w:color w:val="2B579A"/>
          <w:sz w:val="24"/>
          <w:shd w:val="clear" w:color="auto" w:fill="E6E6E6"/>
        </w:rPr>
        <w:fldChar w:fldCharType="begin"/>
      </w:r>
      <w:r w:rsidR="00466E69" w:rsidRPr="007D20F1">
        <w:rPr>
          <w:rFonts w:ascii="Times New Roman" w:hAnsi="Times New Roman" w:cs="Times New Roman"/>
          <w:sz w:val="24"/>
        </w:rPr>
        <w:instrText xml:space="preserve"> XE "Floodplains" </w:instrText>
      </w:r>
      <w:r w:rsidR="00466E69" w:rsidRPr="007D20F1">
        <w:rPr>
          <w:rFonts w:ascii="Times New Roman" w:hAnsi="Times New Roman" w:cs="Times New Roman"/>
          <w:color w:val="2B579A"/>
          <w:sz w:val="24"/>
          <w:shd w:val="clear" w:color="auto" w:fill="E6E6E6"/>
        </w:rPr>
        <w:fldChar w:fldCharType="end"/>
      </w:r>
      <w:r w:rsidRPr="007D20F1">
        <w:rPr>
          <w:rFonts w:ascii="Times New Roman" w:hAnsi="Times New Roman" w:cs="Times New Roman"/>
          <w:sz w:val="24"/>
        </w:rPr>
        <w:t xml:space="preserve"> permits</w:t>
      </w:r>
      <w:r w:rsidR="0026671C" w:rsidRPr="007D20F1">
        <w:rPr>
          <w:rFonts w:ascii="Times New Roman" w:hAnsi="Times New Roman" w:cs="Times New Roman"/>
          <w:color w:val="2B579A"/>
          <w:sz w:val="24"/>
          <w:shd w:val="clear" w:color="auto" w:fill="E6E6E6"/>
        </w:rPr>
        <w:fldChar w:fldCharType="begin"/>
      </w:r>
      <w:r w:rsidR="0026671C" w:rsidRPr="007D20F1">
        <w:rPr>
          <w:rFonts w:ascii="Times New Roman" w:hAnsi="Times New Roman" w:cs="Times New Roman"/>
          <w:sz w:val="24"/>
        </w:rPr>
        <w:instrText xml:space="preserve"> XE "Permits" </w:instrText>
      </w:r>
      <w:r w:rsidR="0026671C" w:rsidRPr="007D20F1">
        <w:rPr>
          <w:rFonts w:ascii="Times New Roman" w:hAnsi="Times New Roman" w:cs="Times New Roman"/>
          <w:color w:val="2B579A"/>
          <w:sz w:val="24"/>
          <w:shd w:val="clear" w:color="auto" w:fill="E6E6E6"/>
        </w:rPr>
        <w:fldChar w:fldCharType="end"/>
      </w:r>
      <w:r w:rsidR="00FC58EA" w:rsidRPr="007D20F1">
        <w:rPr>
          <w:rFonts w:ascii="Times New Roman" w:hAnsi="Times New Roman" w:cs="Times New Roman"/>
          <w:sz w:val="24"/>
        </w:rPr>
        <w:t xml:space="preserve"> (</w:t>
      </w:r>
      <w:r w:rsidR="00EB2D3D" w:rsidRPr="007D20F1">
        <w:rPr>
          <w:rFonts w:ascii="Times New Roman" w:hAnsi="Times New Roman" w:cs="Times New Roman"/>
          <w:sz w:val="24"/>
        </w:rPr>
        <w:t>MDE</w:t>
      </w:r>
      <w:r w:rsidR="00466E69" w:rsidRPr="007D20F1">
        <w:rPr>
          <w:rFonts w:ascii="Times New Roman" w:hAnsi="Times New Roman" w:cs="Times New Roman"/>
          <w:color w:val="2B579A"/>
          <w:sz w:val="24"/>
          <w:shd w:val="clear" w:color="auto" w:fill="E6E6E6"/>
        </w:rPr>
        <w:fldChar w:fldCharType="begin"/>
      </w:r>
      <w:r w:rsidR="00466E69" w:rsidRPr="007D20F1">
        <w:rPr>
          <w:rFonts w:ascii="Times New Roman" w:hAnsi="Times New Roman" w:cs="Times New Roman"/>
          <w:sz w:val="24"/>
        </w:rPr>
        <w:instrText xml:space="preserve"> XE "MDE" </w:instrText>
      </w:r>
      <w:r w:rsidR="00466E69" w:rsidRPr="007D20F1">
        <w:rPr>
          <w:rFonts w:ascii="Times New Roman" w:hAnsi="Times New Roman" w:cs="Times New Roman"/>
          <w:color w:val="2B579A"/>
          <w:sz w:val="24"/>
          <w:shd w:val="clear" w:color="auto" w:fill="E6E6E6"/>
        </w:rPr>
        <w:fldChar w:fldCharType="end"/>
      </w:r>
      <w:r w:rsidR="00FC58EA" w:rsidRPr="007D20F1">
        <w:rPr>
          <w:rFonts w:ascii="Times New Roman" w:hAnsi="Times New Roman" w:cs="Times New Roman"/>
          <w:sz w:val="24"/>
        </w:rPr>
        <w:t>)</w:t>
      </w:r>
      <w:r w:rsidRPr="007D20F1">
        <w:rPr>
          <w:rFonts w:ascii="Times New Roman" w:hAnsi="Times New Roman" w:cs="Times New Roman"/>
          <w:sz w:val="24"/>
        </w:rPr>
        <w:t>;</w:t>
      </w:r>
    </w:p>
    <w:p w14:paraId="095B8E77" w14:textId="1DA76681" w:rsidR="00024AB4" w:rsidRPr="007D20F1" w:rsidRDefault="00024AB4" w:rsidP="00A93699">
      <w:pPr>
        <w:pStyle w:val="ListParagraph"/>
        <w:numPr>
          <w:ilvl w:val="0"/>
          <w:numId w:val="8"/>
        </w:numPr>
        <w:rPr>
          <w:rFonts w:ascii="Times New Roman" w:hAnsi="Times New Roman" w:cs="Times New Roman"/>
          <w:sz w:val="24"/>
        </w:rPr>
      </w:pPr>
      <w:r w:rsidRPr="007D20F1">
        <w:rPr>
          <w:rFonts w:ascii="Times New Roman" w:hAnsi="Times New Roman" w:cs="Times New Roman"/>
          <w:sz w:val="24"/>
        </w:rPr>
        <w:t>Coordination with the Federal Emergency Management Agency</w:t>
      </w:r>
      <w:r w:rsidR="00466E69" w:rsidRPr="007D20F1">
        <w:rPr>
          <w:rFonts w:ascii="Times New Roman" w:hAnsi="Times New Roman" w:cs="Times New Roman"/>
          <w:color w:val="2B579A"/>
          <w:sz w:val="24"/>
          <w:shd w:val="clear" w:color="auto" w:fill="E6E6E6"/>
        </w:rPr>
        <w:fldChar w:fldCharType="begin"/>
      </w:r>
      <w:r w:rsidR="00466E69" w:rsidRPr="007D20F1">
        <w:rPr>
          <w:rFonts w:ascii="Times New Roman" w:hAnsi="Times New Roman" w:cs="Times New Roman"/>
          <w:sz w:val="24"/>
        </w:rPr>
        <w:instrText xml:space="preserve"> XE "Federal Emergency Management Agency" \t "</w:instrText>
      </w:r>
      <w:r w:rsidR="00466E69" w:rsidRPr="007D20F1">
        <w:rPr>
          <w:rFonts w:ascii="Times New Roman" w:hAnsi="Times New Roman" w:cs="Times New Roman"/>
          <w:i/>
          <w:sz w:val="24"/>
        </w:rPr>
        <w:instrText>See</w:instrText>
      </w:r>
      <w:r w:rsidR="00466E69" w:rsidRPr="007D20F1">
        <w:rPr>
          <w:rFonts w:ascii="Times New Roman" w:hAnsi="Times New Roman" w:cs="Times New Roman"/>
          <w:sz w:val="24"/>
        </w:rPr>
        <w:instrText xml:space="preserve"> FEMA" </w:instrText>
      </w:r>
      <w:r w:rsidR="00466E69" w:rsidRPr="007D20F1">
        <w:rPr>
          <w:rFonts w:ascii="Times New Roman" w:hAnsi="Times New Roman" w:cs="Times New Roman"/>
          <w:color w:val="2B579A"/>
          <w:sz w:val="24"/>
          <w:shd w:val="clear" w:color="auto" w:fill="E6E6E6"/>
        </w:rPr>
        <w:fldChar w:fldCharType="end"/>
      </w:r>
      <w:r w:rsidRPr="007D20F1">
        <w:rPr>
          <w:rFonts w:ascii="Times New Roman" w:hAnsi="Times New Roman" w:cs="Times New Roman"/>
          <w:sz w:val="24"/>
        </w:rPr>
        <w:t xml:space="preserve"> (FEMA</w:t>
      </w:r>
      <w:r w:rsidR="00466E69" w:rsidRPr="007D20F1">
        <w:rPr>
          <w:rFonts w:ascii="Times New Roman" w:hAnsi="Times New Roman" w:cs="Times New Roman"/>
          <w:color w:val="2B579A"/>
          <w:sz w:val="24"/>
          <w:shd w:val="clear" w:color="auto" w:fill="E6E6E6"/>
        </w:rPr>
        <w:fldChar w:fldCharType="begin"/>
      </w:r>
      <w:r w:rsidR="00466E69" w:rsidRPr="007D20F1">
        <w:rPr>
          <w:rFonts w:ascii="Times New Roman" w:hAnsi="Times New Roman" w:cs="Times New Roman"/>
          <w:sz w:val="24"/>
        </w:rPr>
        <w:instrText xml:space="preserve"> XE "FEMA" </w:instrText>
      </w:r>
      <w:r w:rsidR="00466E69" w:rsidRPr="007D20F1">
        <w:rPr>
          <w:rFonts w:ascii="Times New Roman" w:hAnsi="Times New Roman" w:cs="Times New Roman"/>
          <w:color w:val="2B579A"/>
          <w:sz w:val="24"/>
          <w:shd w:val="clear" w:color="auto" w:fill="E6E6E6"/>
        </w:rPr>
        <w:fldChar w:fldCharType="end"/>
      </w:r>
      <w:r w:rsidRPr="007D20F1">
        <w:rPr>
          <w:rFonts w:ascii="Times New Roman" w:hAnsi="Times New Roman" w:cs="Times New Roman"/>
          <w:sz w:val="24"/>
        </w:rPr>
        <w:t xml:space="preserve">), if the project involves a bridge in a FEMA flood plain; </w:t>
      </w:r>
    </w:p>
    <w:p w14:paraId="586C03C6" w14:textId="6E144CB7" w:rsidR="00024AB4" w:rsidRDefault="00024AB4" w:rsidP="00A93699">
      <w:pPr>
        <w:pStyle w:val="ListParagraph"/>
        <w:numPr>
          <w:ilvl w:val="0"/>
          <w:numId w:val="8"/>
        </w:numPr>
        <w:rPr>
          <w:rFonts w:ascii="Times New Roman" w:hAnsi="Times New Roman" w:cs="Times New Roman"/>
          <w:sz w:val="24"/>
        </w:rPr>
      </w:pPr>
      <w:r w:rsidRPr="007D20F1">
        <w:rPr>
          <w:rFonts w:ascii="Times New Roman" w:hAnsi="Times New Roman" w:cs="Times New Roman"/>
          <w:sz w:val="24"/>
        </w:rPr>
        <w:t>Sediment and Erosion Control and Stormwater Management approvals (</w:t>
      </w:r>
      <w:r w:rsidR="00F704CA" w:rsidRPr="007D20F1">
        <w:rPr>
          <w:rFonts w:ascii="Times New Roman" w:hAnsi="Times New Roman" w:cs="Times New Roman"/>
          <w:sz w:val="24"/>
        </w:rPr>
        <w:t>MDE</w:t>
      </w:r>
      <w:r w:rsidR="00466E69" w:rsidRPr="007D20F1">
        <w:rPr>
          <w:rFonts w:ascii="Times New Roman" w:hAnsi="Times New Roman" w:cs="Times New Roman"/>
          <w:color w:val="2B579A"/>
          <w:sz w:val="24"/>
          <w:shd w:val="clear" w:color="auto" w:fill="E6E6E6"/>
        </w:rPr>
        <w:fldChar w:fldCharType="begin"/>
      </w:r>
      <w:r w:rsidR="00466E69" w:rsidRPr="007D20F1">
        <w:rPr>
          <w:rFonts w:ascii="Times New Roman" w:hAnsi="Times New Roman" w:cs="Times New Roman"/>
          <w:sz w:val="24"/>
        </w:rPr>
        <w:instrText xml:space="preserve"> XE "MDE" </w:instrText>
      </w:r>
      <w:r w:rsidR="00466E69" w:rsidRPr="007D20F1">
        <w:rPr>
          <w:rFonts w:ascii="Times New Roman" w:hAnsi="Times New Roman" w:cs="Times New Roman"/>
          <w:color w:val="2B579A"/>
          <w:sz w:val="24"/>
          <w:shd w:val="clear" w:color="auto" w:fill="E6E6E6"/>
        </w:rPr>
        <w:fldChar w:fldCharType="end"/>
      </w:r>
      <w:r w:rsidRPr="007D20F1">
        <w:rPr>
          <w:rFonts w:ascii="Times New Roman" w:hAnsi="Times New Roman" w:cs="Times New Roman"/>
          <w:sz w:val="24"/>
        </w:rPr>
        <w:t>)</w:t>
      </w:r>
      <w:r w:rsidR="00513711">
        <w:rPr>
          <w:rFonts w:ascii="Times New Roman" w:hAnsi="Times New Roman" w:cs="Times New Roman"/>
          <w:sz w:val="24"/>
        </w:rPr>
        <w:t>; and</w:t>
      </w:r>
    </w:p>
    <w:p w14:paraId="56AC5734" w14:textId="0B139D2B" w:rsidR="5370FAFF" w:rsidRDefault="5370FAFF" w:rsidP="1604B25A">
      <w:pPr>
        <w:pStyle w:val="ListParagraph"/>
        <w:numPr>
          <w:ilvl w:val="0"/>
          <w:numId w:val="8"/>
        </w:numPr>
        <w:rPr>
          <w:rFonts w:ascii="Times New Roman" w:hAnsi="Times New Roman" w:cs="Times New Roman"/>
          <w:sz w:val="24"/>
          <w:szCs w:val="24"/>
        </w:rPr>
      </w:pPr>
      <w:r w:rsidRPr="1604B25A">
        <w:rPr>
          <w:rFonts w:ascii="Times New Roman" w:hAnsi="Times New Roman" w:cs="Times New Roman"/>
          <w:sz w:val="24"/>
          <w:szCs w:val="24"/>
        </w:rPr>
        <w:t>All other State and Local required permits.</w:t>
      </w:r>
    </w:p>
    <w:p w14:paraId="6928F019" w14:textId="10B92F24" w:rsidR="1604B25A" w:rsidRDefault="1604B25A" w:rsidP="1604B25A">
      <w:pPr>
        <w:rPr>
          <w:rFonts w:ascii="Times New Roman" w:hAnsi="Times New Roman" w:cs="Times New Roman"/>
          <w:sz w:val="24"/>
          <w:szCs w:val="24"/>
        </w:rPr>
      </w:pPr>
    </w:p>
    <w:p w14:paraId="5CBE305D" w14:textId="51EFAF91" w:rsidR="4F9A313D" w:rsidRPr="00DC6163" w:rsidRDefault="4F9A313D" w:rsidP="00742242">
      <w:pPr>
        <w:pStyle w:val="RTP2"/>
      </w:pPr>
      <w:bookmarkStart w:id="28" w:name="_Toc196801700"/>
      <w:r w:rsidRPr="00DC6163">
        <w:t>Federal Authorization</w:t>
      </w:r>
      <w:bookmarkEnd w:id="28"/>
    </w:p>
    <w:p w14:paraId="25B0C684" w14:textId="5D37A7BB" w:rsidR="7C0902CA" w:rsidRPr="00DC6163" w:rsidRDefault="7C0902CA" w:rsidP="1604B25A">
      <w:pPr>
        <w:pStyle w:val="BodyText"/>
      </w:pPr>
      <w:r w:rsidRPr="00DC6163">
        <w:lastRenderedPageBreak/>
        <w:t xml:space="preserve">Federal funding requires the RTP Program Manager to submit each project individually for Federal Authorization upon </w:t>
      </w:r>
      <w:r w:rsidR="007A0282" w:rsidRPr="00DC6163">
        <w:t>execution</w:t>
      </w:r>
      <w:r w:rsidRPr="00DC6163">
        <w:t xml:space="preserve"> of the MOU (including any amendments), NEPA clearance, and ROW Certification</w:t>
      </w:r>
      <w:r w:rsidR="00DC6163" w:rsidRPr="00DC6163">
        <w:t xml:space="preserve"> (</w:t>
      </w:r>
      <w:r w:rsidR="00DC6163">
        <w:t xml:space="preserve">for </w:t>
      </w:r>
      <w:r w:rsidR="00DC6163" w:rsidRPr="00DC6163">
        <w:t>construction only)</w:t>
      </w:r>
      <w:r w:rsidRPr="00DC6163">
        <w:t>.</w:t>
      </w:r>
      <w:r w:rsidR="3ED095CB" w:rsidRPr="00DC6163">
        <w:t xml:space="preserve"> Procurement of goods and services for reimbursement cannot take place until the project funding is </w:t>
      </w:r>
      <w:r w:rsidR="4198B082" w:rsidRPr="00DC6163">
        <w:t>authorized</w:t>
      </w:r>
      <w:r w:rsidR="3ED095CB" w:rsidRPr="00DC6163">
        <w:t>.</w:t>
      </w:r>
      <w:r w:rsidR="46F35E44" w:rsidRPr="00DC6163">
        <w:t xml:space="preserve"> See Match Requirements to determine what match items are eligible up to 18 months prior to </w:t>
      </w:r>
      <w:r w:rsidR="000B6E87">
        <w:t>f</w:t>
      </w:r>
      <w:r w:rsidR="46F35E44" w:rsidRPr="00DC6163">
        <w:t xml:space="preserve">ederal </w:t>
      </w:r>
      <w:r w:rsidR="000B6E87">
        <w:t>a</w:t>
      </w:r>
      <w:r w:rsidR="46F35E44" w:rsidRPr="00DC6163">
        <w:t>uthorization</w:t>
      </w:r>
      <w:r w:rsidR="00DC6163">
        <w:t xml:space="preserve"> approval date</w:t>
      </w:r>
      <w:r w:rsidR="46F35E44" w:rsidRPr="00DC6163">
        <w:t>.</w:t>
      </w:r>
    </w:p>
    <w:p w14:paraId="7A98D9A8" w14:textId="5352B546" w:rsidR="003235A6" w:rsidRPr="00DC6163" w:rsidRDefault="79BBC57F" w:rsidP="00742242">
      <w:pPr>
        <w:pStyle w:val="RTP2"/>
      </w:pPr>
      <w:bookmarkStart w:id="29" w:name="_Toc196801701"/>
      <w:r w:rsidRPr="00DC6163">
        <w:t>Design Review</w:t>
      </w:r>
      <w:r w:rsidR="35B9F18C" w:rsidRPr="00DC6163">
        <w:t xml:space="preserve"> and Plan Approval</w:t>
      </w:r>
      <w:bookmarkEnd w:id="29"/>
    </w:p>
    <w:p w14:paraId="68F4B424" w14:textId="50E6E760" w:rsidR="0C62DB1E" w:rsidRPr="00DC6163" w:rsidRDefault="0C62DB1E" w:rsidP="00742242">
      <w:pPr>
        <w:pStyle w:val="BodyText"/>
      </w:pPr>
      <w:r w:rsidRPr="00DC6163">
        <w:t xml:space="preserve">Projects may be reviewed by various offices within SHA </w:t>
      </w:r>
      <w:r w:rsidR="74D01811" w:rsidRPr="00DC6163">
        <w:t>depending on the complexity and permitting requirements</w:t>
      </w:r>
      <w:r w:rsidR="46F92428" w:rsidRPr="00DC6163">
        <w:t>.</w:t>
      </w:r>
      <w:r w:rsidR="2A933135" w:rsidRPr="00DC6163">
        <w:t xml:space="preserve"> All structures, including bridges, puncheons, boardwalks, toilets, launches,</w:t>
      </w:r>
      <w:r w:rsidR="00E36770" w:rsidRPr="00DC6163">
        <w:t xml:space="preserve"> and</w:t>
      </w:r>
      <w:r w:rsidR="2A933135" w:rsidRPr="00DC6163">
        <w:t xml:space="preserve"> kiosks must have engineered design plans that are reviewed and approved </w:t>
      </w:r>
      <w:r w:rsidRPr="00DC6163">
        <w:t>by</w:t>
      </w:r>
      <w:r w:rsidR="2A933135" w:rsidRPr="00DC6163">
        <w:t xml:space="preserve"> SHA. This process will be facilitated through RTP </w:t>
      </w:r>
      <w:r w:rsidR="00274315" w:rsidRPr="00DC6163">
        <w:t>staff</w:t>
      </w:r>
      <w:r w:rsidR="2A933135" w:rsidRPr="00DC6163">
        <w:t>. All approvals are required prior to procurement and/or construction.</w:t>
      </w:r>
      <w:r w:rsidRPr="00DC6163">
        <w:t xml:space="preserve"> </w:t>
      </w:r>
      <w:r w:rsidR="30474BE6" w:rsidRPr="00DC6163">
        <w:t xml:space="preserve">All projects within </w:t>
      </w:r>
      <w:r w:rsidR="003358F5" w:rsidRPr="00DC6163">
        <w:t>Federal Aid highway</w:t>
      </w:r>
      <w:r w:rsidR="30474BE6" w:rsidRPr="00DC6163">
        <w:t xml:space="preserve"> ROW will require design review regardless of the scale of the project. SHA offices that may provide design comments include:</w:t>
      </w:r>
    </w:p>
    <w:p w14:paraId="6F0B7D3D" w14:textId="27E186EA" w:rsidR="30474BE6" w:rsidRPr="00DC6163" w:rsidRDefault="30474BE6" w:rsidP="00742242">
      <w:pPr>
        <w:pStyle w:val="BodyText"/>
        <w:numPr>
          <w:ilvl w:val="0"/>
          <w:numId w:val="1"/>
        </w:numPr>
      </w:pPr>
      <w:r w:rsidRPr="00DC6163">
        <w:t xml:space="preserve">Office of Structures (OOS): all bridges, boardwalks, and other </w:t>
      </w:r>
      <w:r w:rsidR="03CA413F" w:rsidRPr="00DC6163">
        <w:t xml:space="preserve">large </w:t>
      </w:r>
      <w:r w:rsidRPr="00DC6163">
        <w:t>structures;</w:t>
      </w:r>
    </w:p>
    <w:p w14:paraId="429D65E2" w14:textId="336F4E55" w:rsidR="0CE388E2" w:rsidRPr="00DC6163" w:rsidRDefault="0CE388E2" w:rsidP="00742242">
      <w:pPr>
        <w:pStyle w:val="BodyText"/>
        <w:numPr>
          <w:ilvl w:val="0"/>
          <w:numId w:val="1"/>
        </w:numPr>
        <w:rPr>
          <w:rFonts w:eastAsia="Calibri"/>
          <w:szCs w:val="24"/>
        </w:rPr>
      </w:pPr>
      <w:r w:rsidRPr="00DC6163">
        <w:rPr>
          <w:rFonts w:eastAsia="Calibri"/>
          <w:szCs w:val="24"/>
        </w:rPr>
        <w:t xml:space="preserve">Office of Highway Development </w:t>
      </w:r>
      <w:r w:rsidR="30474BE6" w:rsidRPr="00DC6163">
        <w:rPr>
          <w:rFonts w:eastAsia="Calibri"/>
          <w:szCs w:val="24"/>
        </w:rPr>
        <w:t>Highway Hydraulics Division (HHD): projects that require stormwater management facilities;</w:t>
      </w:r>
    </w:p>
    <w:p w14:paraId="79464617" w14:textId="16B9DF12" w:rsidR="57ECFBC2" w:rsidRPr="00DC6163" w:rsidRDefault="57ECFBC2" w:rsidP="00742242">
      <w:pPr>
        <w:pStyle w:val="BodyText"/>
        <w:numPr>
          <w:ilvl w:val="0"/>
          <w:numId w:val="1"/>
        </w:numPr>
        <w:rPr>
          <w:rFonts w:eastAsia="Calibri"/>
          <w:szCs w:val="24"/>
        </w:rPr>
      </w:pPr>
      <w:r w:rsidRPr="00DC6163">
        <w:rPr>
          <w:rFonts w:eastAsia="Calibri"/>
          <w:szCs w:val="24"/>
        </w:rPr>
        <w:t xml:space="preserve">Office of Highway Development Design Technical Services Division: projects seeking ADA compliance or </w:t>
      </w:r>
      <w:r w:rsidR="541D8394" w:rsidRPr="00DC6163">
        <w:rPr>
          <w:rFonts w:eastAsia="Calibri"/>
          <w:szCs w:val="24"/>
        </w:rPr>
        <w:t>non-natural surface trail projects</w:t>
      </w:r>
      <w:r w:rsidR="33E97393" w:rsidRPr="00DC6163">
        <w:rPr>
          <w:rFonts w:eastAsia="Calibri"/>
          <w:szCs w:val="24"/>
        </w:rPr>
        <w:t xml:space="preserve"> and comprehensive plan review</w:t>
      </w:r>
    </w:p>
    <w:p w14:paraId="42E3B09B" w14:textId="45473041" w:rsidR="001A0FB1" w:rsidRPr="00DC6163" w:rsidRDefault="4464E248" w:rsidP="00742242">
      <w:pPr>
        <w:pStyle w:val="BodyText"/>
        <w:numPr>
          <w:ilvl w:val="0"/>
          <w:numId w:val="1"/>
        </w:numPr>
        <w:rPr>
          <w:rFonts w:eastAsia="Calibri"/>
        </w:rPr>
      </w:pPr>
      <w:r w:rsidRPr="00DC6163">
        <w:rPr>
          <w:rFonts w:eastAsia="Calibri"/>
        </w:rPr>
        <w:t xml:space="preserve">District Office: Projects within </w:t>
      </w:r>
      <w:r w:rsidR="00F749A0" w:rsidRPr="00DC6163">
        <w:rPr>
          <w:rFonts w:eastAsia="Calibri"/>
        </w:rPr>
        <w:t>Federal Aid highway</w:t>
      </w:r>
      <w:r w:rsidRPr="00DC6163">
        <w:rPr>
          <w:rFonts w:eastAsia="Calibri"/>
        </w:rPr>
        <w:t xml:space="preserve"> ROW</w:t>
      </w:r>
    </w:p>
    <w:p w14:paraId="368A3A4C" w14:textId="2F052904" w:rsidR="00BC301C" w:rsidRPr="00742242" w:rsidRDefault="00BC301C" w:rsidP="00742242">
      <w:pPr>
        <w:pStyle w:val="BodyText"/>
        <w:rPr>
          <w:rFonts w:eastAsia="Calibri"/>
          <w:szCs w:val="24"/>
        </w:rPr>
        <w:sectPr w:rsidR="00BC301C" w:rsidRPr="00742242" w:rsidSect="003235A6">
          <w:headerReference w:type="even" r:id="rId75"/>
          <w:headerReference w:type="default" r:id="rId76"/>
          <w:headerReference w:type="first" r:id="rId77"/>
          <w:footerReference w:type="first" r:id="rId78"/>
          <w:pgSz w:w="12240" w:h="15840"/>
          <w:pgMar w:top="1440" w:right="1440" w:bottom="1440" w:left="1440" w:header="576" w:footer="576" w:gutter="0"/>
          <w:cols w:space="720"/>
          <w:titlePg/>
          <w:docGrid w:linePitch="360"/>
        </w:sectPr>
      </w:pPr>
    </w:p>
    <w:p w14:paraId="5E77A120" w14:textId="7274F2E9" w:rsidR="00105AA8" w:rsidRDefault="00143A3A" w:rsidP="00A16B98">
      <w:pPr>
        <w:pStyle w:val="RTP1"/>
      </w:pPr>
      <w:r>
        <w:lastRenderedPageBreak/>
        <w:t xml:space="preserve"> </w:t>
      </w:r>
      <w:r w:rsidR="00197684">
        <w:t xml:space="preserve"> </w:t>
      </w:r>
      <w:bookmarkStart w:id="30" w:name="_Toc196801702"/>
      <w:r w:rsidR="004776C7">
        <w:t>RIGHT-OF-WAY</w:t>
      </w:r>
      <w:r w:rsidR="00105AA8">
        <w:t xml:space="preserve"> </w:t>
      </w:r>
      <w:r w:rsidR="004776C7">
        <w:t>CERTIFICATION</w:t>
      </w:r>
      <w:bookmarkEnd w:id="30"/>
    </w:p>
    <w:p w14:paraId="0B2C4E64" w14:textId="56C28923" w:rsidR="000F79E9" w:rsidRDefault="000F79E9" w:rsidP="006D6BD7">
      <w:pPr>
        <w:pStyle w:val="BodyText"/>
      </w:pPr>
      <w:r>
        <w:t xml:space="preserve">All sponsors must coordinate with </w:t>
      </w:r>
      <w:r w:rsidR="00851DE7">
        <w:t>RTP</w:t>
      </w:r>
      <w:r>
        <w:t xml:space="preserve"> </w:t>
      </w:r>
      <w:r w:rsidR="00924A32">
        <w:t xml:space="preserve">staff </w:t>
      </w:r>
      <w:r>
        <w:t xml:space="preserve">to </w:t>
      </w:r>
      <w:r w:rsidR="00B713B1">
        <w:t xml:space="preserve">obtain </w:t>
      </w:r>
      <w:r w:rsidR="00AB7CE2">
        <w:t>ROW</w:t>
      </w:r>
      <w:r w:rsidR="00AB7CE2">
        <w:rPr>
          <w:color w:val="2B579A"/>
          <w:shd w:val="clear" w:color="auto" w:fill="E6E6E6"/>
        </w:rPr>
        <w:fldChar w:fldCharType="begin"/>
      </w:r>
      <w:r w:rsidR="00AB7CE2">
        <w:instrText xml:space="preserve"> XE "</w:instrText>
      </w:r>
      <w:r w:rsidR="00AB7CE2" w:rsidRPr="0079508E">
        <w:instrText>ROW</w:instrText>
      </w:r>
      <w:r w:rsidR="00AB7CE2">
        <w:instrText xml:space="preserve">" </w:instrText>
      </w:r>
      <w:r w:rsidR="00AB7CE2">
        <w:rPr>
          <w:color w:val="2B579A"/>
          <w:shd w:val="clear" w:color="auto" w:fill="E6E6E6"/>
        </w:rPr>
        <w:fldChar w:fldCharType="end"/>
      </w:r>
      <w:r>
        <w:t xml:space="preserve"> Certification</w:t>
      </w:r>
      <w:r w:rsidR="00AC263C">
        <w:t xml:space="preserve"> </w:t>
      </w:r>
      <w:r w:rsidR="008A76A8">
        <w:t>which</w:t>
      </w:r>
      <w:r w:rsidR="006A0CC3">
        <w:t xml:space="preserve"> </w:t>
      </w:r>
      <w:r w:rsidR="0075797B">
        <w:t xml:space="preserve">is necessary prior to </w:t>
      </w:r>
      <w:r w:rsidR="00197684">
        <w:t>requesting</w:t>
      </w:r>
      <w:r w:rsidR="0075797B">
        <w:t xml:space="preserve"> </w:t>
      </w:r>
      <w:r w:rsidR="003208BC">
        <w:t>Federal Authorization for construction</w:t>
      </w:r>
      <w:r w:rsidR="00441491">
        <w:rPr>
          <w:color w:val="2B579A"/>
          <w:shd w:val="clear" w:color="auto" w:fill="E6E6E6"/>
        </w:rPr>
        <w:fldChar w:fldCharType="begin"/>
      </w:r>
      <w:r w:rsidR="00441491">
        <w:instrText xml:space="preserve"> XE "</w:instrText>
      </w:r>
      <w:r w:rsidR="00441491" w:rsidRPr="00921938">
        <w:instrText>MOU</w:instrText>
      </w:r>
      <w:r w:rsidR="00441491">
        <w:instrText xml:space="preserve">" </w:instrText>
      </w:r>
      <w:r w:rsidR="00441491">
        <w:rPr>
          <w:color w:val="2B579A"/>
          <w:shd w:val="clear" w:color="auto" w:fill="E6E6E6"/>
        </w:rPr>
        <w:fldChar w:fldCharType="end"/>
      </w:r>
      <w:r w:rsidR="00AC263C">
        <w:t>.</w:t>
      </w:r>
    </w:p>
    <w:p w14:paraId="43D410AE" w14:textId="15240C26" w:rsidR="00E87B3C" w:rsidRPr="005B024D" w:rsidRDefault="00214D3F" w:rsidP="00A93699">
      <w:pPr>
        <w:pStyle w:val="RTP2"/>
        <w:numPr>
          <w:ilvl w:val="0"/>
          <w:numId w:val="16"/>
        </w:numPr>
      </w:pPr>
      <w:bookmarkStart w:id="31" w:name="_Toc196801703"/>
      <w:r>
        <w:t>Right-of-Way Verification Letter</w:t>
      </w:r>
      <w:bookmarkEnd w:id="31"/>
    </w:p>
    <w:p w14:paraId="018903B3" w14:textId="55AE5D09" w:rsidR="00E87B3C" w:rsidRDefault="00E87B3C" w:rsidP="00A93699">
      <w:pPr>
        <w:pStyle w:val="RTP3"/>
        <w:numPr>
          <w:ilvl w:val="0"/>
          <w:numId w:val="15"/>
        </w:numPr>
      </w:pPr>
      <w:bookmarkStart w:id="32" w:name="_Toc196801704"/>
      <w:r>
        <w:t>Sponsor Owns the Land</w:t>
      </w:r>
      <w:bookmarkEnd w:id="32"/>
    </w:p>
    <w:p w14:paraId="0A7AFC6A" w14:textId="5A4D5B56" w:rsidR="00726563" w:rsidRDefault="00E87B3C" w:rsidP="00726563">
      <w:pPr>
        <w:pStyle w:val="BodyText"/>
      </w:pPr>
      <w:r>
        <w:t xml:space="preserve">If a </w:t>
      </w:r>
      <w:r w:rsidR="00441491" w:rsidRPr="0D3E05C7">
        <w:rPr>
          <w:color w:val="2B579A"/>
        </w:rPr>
        <w:fldChar w:fldCharType="begin"/>
      </w:r>
      <w:r w:rsidR="00441491">
        <w:instrText xml:space="preserve"> XE "</w:instrText>
      </w:r>
      <w:r w:rsidR="00441491" w:rsidRPr="00363B63">
        <w:instrText>Sponsor</w:instrText>
      </w:r>
      <w:r w:rsidR="00441491">
        <w:instrText xml:space="preserve">" </w:instrText>
      </w:r>
      <w:r w:rsidR="00441491" w:rsidRPr="0D3E05C7">
        <w:rPr>
          <w:color w:val="2B579A"/>
        </w:rPr>
        <w:fldChar w:fldCharType="end"/>
      </w:r>
      <w:r w:rsidR="0E628CA2">
        <w:t>sponsor</w:t>
      </w:r>
      <w:r>
        <w:t xml:space="preserve"> already owns the land, a </w:t>
      </w:r>
      <w:r w:rsidR="00F31BAA">
        <w:t>ROW</w:t>
      </w:r>
      <w:r>
        <w:t xml:space="preserve"> Verification Letter must be submitted to the SHA RTP Manager indicating </w:t>
      </w:r>
      <w:r w:rsidR="00745ADF">
        <w:t>this</w:t>
      </w:r>
      <w:r w:rsidR="008C11CD">
        <w:t xml:space="preserve"> and verifying responsibility for ongoing maintenance of the project</w:t>
      </w:r>
      <w:r>
        <w:t>.</w:t>
      </w:r>
      <w:r w:rsidR="00726563" w:rsidRPr="00726563">
        <w:t xml:space="preserve"> </w:t>
      </w:r>
    </w:p>
    <w:p w14:paraId="005F9AE3" w14:textId="4AA2D6CB" w:rsidR="00E87B3C" w:rsidRDefault="00726563" w:rsidP="006D6BD7">
      <w:pPr>
        <w:pStyle w:val="BodyText"/>
      </w:pPr>
      <w:r>
        <w:t xml:space="preserve">Land owned by a </w:t>
      </w:r>
      <w:r w:rsidR="72685941">
        <w:t>sponsor</w:t>
      </w:r>
      <w:r>
        <w:t xml:space="preserve"> that is under an easement or leased must follow the process below.</w:t>
      </w:r>
    </w:p>
    <w:p w14:paraId="6EC5940F" w14:textId="648E153A" w:rsidR="00E87B3C" w:rsidRDefault="00E87B3C" w:rsidP="004C0932">
      <w:pPr>
        <w:pStyle w:val="RTP3"/>
      </w:pPr>
      <w:bookmarkStart w:id="33" w:name="_Toc196801705"/>
      <w:r>
        <w:t>Sponsor Does Not Own the Land</w:t>
      </w:r>
      <w:bookmarkEnd w:id="33"/>
    </w:p>
    <w:p w14:paraId="2E347094" w14:textId="64B5D91E" w:rsidR="00726563" w:rsidRDefault="00E87B3C" w:rsidP="00726563">
      <w:pPr>
        <w:pStyle w:val="BodyText"/>
      </w:pPr>
      <w:r>
        <w:t xml:space="preserve">If a </w:t>
      </w:r>
      <w:r w:rsidR="13A71562">
        <w:t>sponsor</w:t>
      </w:r>
      <w:r>
        <w:t xml:space="preserve"> does not own the land, the </w:t>
      </w:r>
      <w:r w:rsidR="0E37187E">
        <w:t>sponsor</w:t>
      </w:r>
      <w:r>
        <w:t xml:space="preserve"> must </w:t>
      </w:r>
      <w:r w:rsidR="00BE1668">
        <w:t xml:space="preserve">coordinate with the landowner, the RTP Manager, and </w:t>
      </w:r>
      <w:r w:rsidR="003614BC">
        <w:t xml:space="preserve">the </w:t>
      </w:r>
      <w:r w:rsidR="00BE1668">
        <w:t xml:space="preserve">SHA Office of Real Estate to determine </w:t>
      </w:r>
      <w:r w:rsidR="00726563">
        <w:t>requirements for ROW certification. This process must also identify who is performing the work and</w:t>
      </w:r>
      <w:r w:rsidR="008C11CD">
        <w:t xml:space="preserve"> who is responsible for </w:t>
      </w:r>
      <w:r w:rsidR="00726563">
        <w:t xml:space="preserve">future </w:t>
      </w:r>
      <w:r w:rsidR="008C11CD">
        <w:t>maintenance of the project.</w:t>
      </w:r>
    </w:p>
    <w:p w14:paraId="76B54820" w14:textId="6942995A" w:rsidR="00E87B3C" w:rsidRDefault="00214D3F" w:rsidP="00A16B98">
      <w:pPr>
        <w:pStyle w:val="RTP2"/>
      </w:pPr>
      <w:bookmarkStart w:id="34" w:name="_Toc196801706"/>
      <w:r>
        <w:t>Land Acquisition</w:t>
      </w:r>
      <w:bookmarkEnd w:id="34"/>
    </w:p>
    <w:p w14:paraId="5D5E8C5F" w14:textId="1A222F17" w:rsidR="00105AA8" w:rsidRDefault="00105AA8" w:rsidP="006D6BD7">
      <w:pPr>
        <w:pStyle w:val="BodyText"/>
      </w:pPr>
      <w:r w:rsidRPr="00105AA8">
        <w:t xml:space="preserve">When </w:t>
      </w:r>
      <w:r w:rsidR="4C6F2EA1">
        <w:t>sponsors</w:t>
      </w:r>
      <w:r w:rsidRPr="00105AA8">
        <w:t xml:space="preserve"> propose to acquire property or property easements for </w:t>
      </w:r>
      <w:r w:rsidR="00CB5F57">
        <w:t>RTP</w:t>
      </w:r>
      <w:r w:rsidR="00FB4A2E" w:rsidRPr="0D3E05C7">
        <w:rPr>
          <w:color w:val="2B579A"/>
        </w:rPr>
        <w:fldChar w:fldCharType="begin"/>
      </w:r>
      <w:r w:rsidR="00FB4A2E">
        <w:instrText xml:space="preserve"> XE "</w:instrText>
      </w:r>
      <w:r w:rsidR="00FB4A2E" w:rsidRPr="00D83E3D">
        <w:instrText>RTP</w:instrText>
      </w:r>
      <w:r w:rsidR="00FB4A2E">
        <w:instrText xml:space="preserve">" </w:instrText>
      </w:r>
      <w:r w:rsidR="00FB4A2E" w:rsidRPr="0D3E05C7">
        <w:rPr>
          <w:color w:val="2B579A"/>
        </w:rPr>
        <w:fldChar w:fldCharType="end"/>
      </w:r>
      <w:r w:rsidRPr="00105AA8">
        <w:t xml:space="preserve"> projects, the acquisition of real property interests related to trail projects must conform to </w:t>
      </w:r>
      <w:r w:rsidR="00135102">
        <w:t xml:space="preserve">the Uniform Relocation Act and other </w:t>
      </w:r>
      <w:r w:rsidRPr="00105AA8">
        <w:t xml:space="preserve">governing </w:t>
      </w:r>
      <w:r w:rsidR="003D7846">
        <w:t>S</w:t>
      </w:r>
      <w:r w:rsidRPr="00105AA8">
        <w:t xml:space="preserve">tate and </w:t>
      </w:r>
      <w:r w:rsidR="003D7846">
        <w:t>F</w:t>
      </w:r>
      <w:r w:rsidRPr="00105AA8">
        <w:t xml:space="preserve">ederal laws. </w:t>
      </w:r>
      <w:r w:rsidR="006A04C3">
        <w:t xml:space="preserve"> </w:t>
      </w:r>
      <w:r w:rsidR="008C11CD">
        <w:t xml:space="preserve">SHA will aid in the process. </w:t>
      </w:r>
      <w:r w:rsidRPr="00105AA8">
        <w:t xml:space="preserve">No </w:t>
      </w:r>
      <w:r w:rsidR="003D7846">
        <w:t>S</w:t>
      </w:r>
      <w:r w:rsidRPr="00105AA8">
        <w:t xml:space="preserve">tate or </w:t>
      </w:r>
      <w:r w:rsidR="003D7846">
        <w:t>F</w:t>
      </w:r>
      <w:r w:rsidRPr="00105AA8">
        <w:t>ederal funds may be used to improve private property or property not dedicated to public use.</w:t>
      </w:r>
      <w:r w:rsidR="007B101F" w:rsidRPr="0D3E05C7">
        <w:rPr>
          <w:color w:val="2B579A"/>
        </w:rPr>
        <w:fldChar w:fldCharType="begin"/>
      </w:r>
      <w:r w:rsidR="007B101F">
        <w:instrText xml:space="preserve"> XE "</w:instrText>
      </w:r>
      <w:r w:rsidR="007B101F" w:rsidRPr="00501FB8">
        <w:instrText>RIPD</w:instrText>
      </w:r>
      <w:r w:rsidR="007B101F">
        <w:instrText xml:space="preserve">" </w:instrText>
      </w:r>
      <w:r w:rsidR="007B101F" w:rsidRPr="0D3E05C7">
        <w:rPr>
          <w:color w:val="2B579A"/>
        </w:rPr>
        <w:fldChar w:fldCharType="end"/>
      </w:r>
    </w:p>
    <w:p w14:paraId="0B401673" w14:textId="590E736D" w:rsidR="008C11CD" w:rsidRDefault="00105AA8" w:rsidP="00B65690">
      <w:pPr>
        <w:pStyle w:val="BodyText"/>
      </w:pPr>
      <w:r w:rsidRPr="00105AA8">
        <w:t xml:space="preserve">The </w:t>
      </w:r>
      <w:r w:rsidR="007D2496" w:rsidRPr="0D3E05C7">
        <w:rPr>
          <w:color w:val="2B579A"/>
        </w:rPr>
        <w:fldChar w:fldCharType="begin"/>
      </w:r>
      <w:r w:rsidR="007D2496">
        <w:instrText xml:space="preserve"> XE "</w:instrText>
      </w:r>
      <w:r w:rsidR="007D2496" w:rsidRPr="00D83E3D">
        <w:instrText>Sponsor</w:instrText>
      </w:r>
      <w:r w:rsidR="007D2496">
        <w:instrText xml:space="preserve">" </w:instrText>
      </w:r>
      <w:r w:rsidR="007D2496" w:rsidRPr="0D3E05C7">
        <w:rPr>
          <w:color w:val="2B579A"/>
        </w:rPr>
        <w:fldChar w:fldCharType="end"/>
      </w:r>
      <w:r w:rsidR="371208C4">
        <w:t>sponsor</w:t>
      </w:r>
      <w:r w:rsidRPr="00105AA8">
        <w:t xml:space="preserve"> shall be responsible for providing verifiable documentation evidencing compliance for any real property that may have previously been acquired for the project, which is to serve as the project match</w:t>
      </w:r>
      <w:r w:rsidR="00D041D3" w:rsidRPr="0D3E05C7">
        <w:rPr>
          <w:color w:val="2B579A"/>
        </w:rPr>
        <w:fldChar w:fldCharType="begin"/>
      </w:r>
      <w:r w:rsidR="00D041D3">
        <w:instrText xml:space="preserve"> XE "</w:instrText>
      </w:r>
      <w:r w:rsidR="00D041D3" w:rsidRPr="00FA3226">
        <w:instrText>Match</w:instrText>
      </w:r>
      <w:r w:rsidR="00D041D3">
        <w:instrText xml:space="preserve">" </w:instrText>
      </w:r>
      <w:r w:rsidR="00D041D3" w:rsidRPr="0D3E05C7">
        <w:rPr>
          <w:color w:val="2B579A"/>
        </w:rPr>
        <w:fldChar w:fldCharType="end"/>
      </w:r>
      <w:r w:rsidRPr="00105AA8">
        <w:t>.</w:t>
      </w:r>
      <w:r w:rsidR="008B33B0">
        <w:t xml:space="preserve"> </w:t>
      </w:r>
      <w:r w:rsidR="008C11CD">
        <w:t>Required documentation includes:</w:t>
      </w:r>
    </w:p>
    <w:p w14:paraId="618E9961" w14:textId="77777777" w:rsidR="005037C8" w:rsidRPr="00745ADF" w:rsidRDefault="005037C8" w:rsidP="00A93699">
      <w:pPr>
        <w:numPr>
          <w:ilvl w:val="0"/>
          <w:numId w:val="21"/>
        </w:numPr>
        <w:spacing w:after="0" w:line="240" w:lineRule="auto"/>
        <w:contextualSpacing/>
        <w:jc w:val="left"/>
        <w:rPr>
          <w:rFonts w:ascii="Times New Roman" w:eastAsia="Calibri" w:hAnsi="Times New Roman" w:cs="Times New Roman"/>
          <w:sz w:val="24"/>
          <w:szCs w:val="24"/>
        </w:rPr>
      </w:pPr>
      <w:r w:rsidRPr="00745ADF">
        <w:rPr>
          <w:rFonts w:ascii="Times New Roman" w:eastAsia="Calibri" w:hAnsi="Times New Roman" w:cs="Times New Roman"/>
          <w:sz w:val="24"/>
          <w:szCs w:val="24"/>
        </w:rPr>
        <w:t>Right of Way Plans/Plats with areas listed</w:t>
      </w:r>
    </w:p>
    <w:p w14:paraId="369F07F7" w14:textId="77777777" w:rsidR="005037C8" w:rsidRPr="00745ADF" w:rsidRDefault="005037C8" w:rsidP="00A93699">
      <w:pPr>
        <w:numPr>
          <w:ilvl w:val="0"/>
          <w:numId w:val="21"/>
        </w:numPr>
        <w:spacing w:after="0" w:line="240" w:lineRule="auto"/>
        <w:contextualSpacing/>
        <w:jc w:val="left"/>
        <w:rPr>
          <w:rFonts w:ascii="Times New Roman" w:eastAsia="Calibri" w:hAnsi="Times New Roman" w:cs="Times New Roman"/>
          <w:sz w:val="24"/>
          <w:szCs w:val="24"/>
        </w:rPr>
      </w:pPr>
      <w:r w:rsidRPr="00745ADF">
        <w:rPr>
          <w:rFonts w:ascii="Times New Roman" w:eastAsia="Calibri" w:hAnsi="Times New Roman" w:cs="Times New Roman"/>
          <w:sz w:val="24"/>
          <w:szCs w:val="24"/>
        </w:rPr>
        <w:t xml:space="preserve">Appraisal, including </w:t>
      </w:r>
      <w:proofErr w:type="gramStart"/>
      <w:r w:rsidRPr="00745ADF">
        <w:rPr>
          <w:rFonts w:ascii="Times New Roman" w:eastAsia="Calibri" w:hAnsi="Times New Roman" w:cs="Times New Roman"/>
          <w:sz w:val="24"/>
          <w:szCs w:val="24"/>
        </w:rPr>
        <w:t>letter</w:t>
      </w:r>
      <w:proofErr w:type="gramEnd"/>
      <w:r w:rsidRPr="00745ADF">
        <w:rPr>
          <w:rFonts w:ascii="Times New Roman" w:eastAsia="Calibri" w:hAnsi="Times New Roman" w:cs="Times New Roman"/>
          <w:sz w:val="24"/>
          <w:szCs w:val="24"/>
        </w:rPr>
        <w:t xml:space="preserve"> to owners stating that they are encouraged to walk through the property with the Appraiser (especially if they need to point out features such as septic, drain fields, etc.)</w:t>
      </w:r>
    </w:p>
    <w:p w14:paraId="0E014D86" w14:textId="77777777" w:rsidR="005037C8" w:rsidRPr="00745ADF" w:rsidRDefault="005037C8" w:rsidP="00A93699">
      <w:pPr>
        <w:numPr>
          <w:ilvl w:val="0"/>
          <w:numId w:val="21"/>
        </w:numPr>
        <w:spacing w:after="0" w:line="240" w:lineRule="auto"/>
        <w:contextualSpacing/>
        <w:jc w:val="left"/>
        <w:rPr>
          <w:rFonts w:ascii="Times New Roman" w:eastAsia="Calibri" w:hAnsi="Times New Roman" w:cs="Times New Roman"/>
          <w:sz w:val="24"/>
          <w:szCs w:val="24"/>
        </w:rPr>
      </w:pPr>
      <w:r w:rsidRPr="00745ADF">
        <w:rPr>
          <w:rFonts w:ascii="Times New Roman" w:eastAsia="Calibri" w:hAnsi="Times New Roman" w:cs="Times New Roman"/>
          <w:sz w:val="24"/>
          <w:szCs w:val="24"/>
        </w:rPr>
        <w:t>Appraisal Review (it can be done independently or by SHA Reviewers, if available)</w:t>
      </w:r>
    </w:p>
    <w:p w14:paraId="6307C965" w14:textId="77777777" w:rsidR="005037C8" w:rsidRPr="00745ADF" w:rsidRDefault="005037C8" w:rsidP="00A93699">
      <w:pPr>
        <w:numPr>
          <w:ilvl w:val="0"/>
          <w:numId w:val="21"/>
        </w:numPr>
        <w:spacing w:after="0" w:line="240" w:lineRule="auto"/>
        <w:contextualSpacing/>
        <w:jc w:val="left"/>
        <w:rPr>
          <w:rFonts w:ascii="Times New Roman" w:eastAsia="Calibri" w:hAnsi="Times New Roman" w:cs="Times New Roman"/>
          <w:sz w:val="24"/>
          <w:szCs w:val="24"/>
        </w:rPr>
      </w:pPr>
      <w:r w:rsidRPr="00745ADF">
        <w:rPr>
          <w:rFonts w:ascii="Times New Roman" w:eastAsia="Calibri" w:hAnsi="Times New Roman" w:cs="Times New Roman"/>
          <w:sz w:val="24"/>
          <w:szCs w:val="24"/>
        </w:rPr>
        <w:t>Title Search</w:t>
      </w:r>
    </w:p>
    <w:p w14:paraId="3CC61EFA" w14:textId="77777777" w:rsidR="005037C8" w:rsidRPr="00745ADF" w:rsidRDefault="005037C8" w:rsidP="00A93699">
      <w:pPr>
        <w:numPr>
          <w:ilvl w:val="0"/>
          <w:numId w:val="21"/>
        </w:numPr>
        <w:spacing w:after="0" w:line="240" w:lineRule="auto"/>
        <w:contextualSpacing/>
        <w:jc w:val="left"/>
        <w:rPr>
          <w:rFonts w:ascii="Times New Roman" w:eastAsia="Calibri" w:hAnsi="Times New Roman" w:cs="Times New Roman"/>
          <w:sz w:val="24"/>
          <w:szCs w:val="24"/>
        </w:rPr>
      </w:pPr>
      <w:r w:rsidRPr="00745ADF">
        <w:rPr>
          <w:rFonts w:ascii="Times New Roman" w:eastAsia="Calibri" w:hAnsi="Times New Roman" w:cs="Times New Roman"/>
          <w:sz w:val="24"/>
          <w:szCs w:val="24"/>
        </w:rPr>
        <w:t>Written Offer letter (based on Appraisal) **</w:t>
      </w:r>
    </w:p>
    <w:p w14:paraId="179F3D41" w14:textId="77777777" w:rsidR="005037C8" w:rsidRPr="00745ADF" w:rsidRDefault="005037C8" w:rsidP="00A93699">
      <w:pPr>
        <w:numPr>
          <w:ilvl w:val="0"/>
          <w:numId w:val="21"/>
        </w:numPr>
        <w:spacing w:after="0" w:line="240" w:lineRule="auto"/>
        <w:contextualSpacing/>
        <w:jc w:val="left"/>
        <w:rPr>
          <w:rFonts w:ascii="Times New Roman" w:eastAsia="Calibri" w:hAnsi="Times New Roman" w:cs="Times New Roman"/>
          <w:sz w:val="24"/>
          <w:szCs w:val="24"/>
        </w:rPr>
      </w:pPr>
      <w:r w:rsidRPr="00745ADF">
        <w:rPr>
          <w:rFonts w:ascii="Times New Roman" w:eastAsia="Calibri" w:hAnsi="Times New Roman" w:cs="Times New Roman"/>
          <w:sz w:val="24"/>
          <w:szCs w:val="24"/>
        </w:rPr>
        <w:t>Certified Record of Negotiations</w:t>
      </w:r>
    </w:p>
    <w:p w14:paraId="52FDB7AF" w14:textId="77777777" w:rsidR="005037C8" w:rsidRPr="00745ADF" w:rsidRDefault="005037C8" w:rsidP="00A93699">
      <w:pPr>
        <w:numPr>
          <w:ilvl w:val="0"/>
          <w:numId w:val="21"/>
        </w:numPr>
        <w:spacing w:after="0" w:line="240" w:lineRule="auto"/>
        <w:contextualSpacing/>
        <w:jc w:val="left"/>
        <w:rPr>
          <w:rFonts w:ascii="Times New Roman" w:eastAsia="Calibri" w:hAnsi="Times New Roman" w:cs="Times New Roman"/>
          <w:sz w:val="24"/>
          <w:szCs w:val="24"/>
        </w:rPr>
      </w:pPr>
      <w:r w:rsidRPr="00745ADF">
        <w:rPr>
          <w:rFonts w:ascii="Times New Roman" w:eastAsia="Calibri" w:hAnsi="Times New Roman" w:cs="Times New Roman"/>
          <w:sz w:val="24"/>
          <w:szCs w:val="24"/>
        </w:rPr>
        <w:t>Signed and Approved Option Contract</w:t>
      </w:r>
    </w:p>
    <w:p w14:paraId="6A7CA2F1" w14:textId="77777777" w:rsidR="005037C8" w:rsidRPr="00745ADF" w:rsidRDefault="005037C8" w:rsidP="00A93699">
      <w:pPr>
        <w:numPr>
          <w:ilvl w:val="0"/>
          <w:numId w:val="21"/>
        </w:numPr>
        <w:spacing w:after="0" w:line="240" w:lineRule="auto"/>
        <w:contextualSpacing/>
        <w:jc w:val="left"/>
        <w:rPr>
          <w:rFonts w:ascii="Times New Roman" w:eastAsia="Calibri" w:hAnsi="Times New Roman" w:cs="Times New Roman"/>
          <w:sz w:val="24"/>
          <w:szCs w:val="24"/>
        </w:rPr>
      </w:pPr>
      <w:r w:rsidRPr="00745ADF">
        <w:rPr>
          <w:rFonts w:ascii="Times New Roman" w:eastAsia="Calibri" w:hAnsi="Times New Roman" w:cs="Times New Roman"/>
          <w:sz w:val="24"/>
          <w:szCs w:val="24"/>
        </w:rPr>
        <w:t>Waivers (if donation or dedication of property by owners)</w:t>
      </w:r>
    </w:p>
    <w:p w14:paraId="4A83E6BE" w14:textId="77777777" w:rsidR="005037C8" w:rsidRPr="00745ADF" w:rsidRDefault="005037C8" w:rsidP="00A93699">
      <w:pPr>
        <w:numPr>
          <w:ilvl w:val="0"/>
          <w:numId w:val="21"/>
        </w:numPr>
        <w:spacing w:after="0" w:line="240" w:lineRule="auto"/>
        <w:contextualSpacing/>
        <w:jc w:val="left"/>
        <w:rPr>
          <w:rFonts w:ascii="Times New Roman" w:eastAsia="Calibri" w:hAnsi="Times New Roman" w:cs="Times New Roman"/>
          <w:sz w:val="24"/>
          <w:szCs w:val="24"/>
        </w:rPr>
      </w:pPr>
      <w:r w:rsidRPr="00745ADF">
        <w:rPr>
          <w:rFonts w:ascii="Times New Roman" w:eastAsia="Calibri" w:hAnsi="Times New Roman" w:cs="Times New Roman"/>
          <w:sz w:val="24"/>
          <w:szCs w:val="24"/>
        </w:rPr>
        <w:t>Relocation (if needed)</w:t>
      </w:r>
    </w:p>
    <w:p w14:paraId="37B7BC58" w14:textId="40C44356" w:rsidR="005037C8" w:rsidRPr="004B7CF5" w:rsidRDefault="005037C8">
      <w:pPr>
        <w:numPr>
          <w:ilvl w:val="0"/>
          <w:numId w:val="21"/>
        </w:numPr>
        <w:spacing w:after="0" w:line="240" w:lineRule="auto"/>
        <w:contextualSpacing/>
        <w:jc w:val="left"/>
        <w:rPr>
          <w:rFonts w:ascii="Calibri" w:eastAsia="Calibri" w:hAnsi="Calibri" w:cs="Times New Roman"/>
          <w:szCs w:val="40"/>
        </w:rPr>
      </w:pPr>
      <w:r w:rsidRPr="004B7CF5">
        <w:rPr>
          <w:rFonts w:ascii="Times New Roman" w:eastAsia="Calibri" w:hAnsi="Times New Roman" w:cs="Times New Roman"/>
          <w:sz w:val="24"/>
          <w:szCs w:val="24"/>
        </w:rPr>
        <w:t xml:space="preserve">Administrative Settlement Letter signed by </w:t>
      </w:r>
      <w:r w:rsidR="004E2CBA" w:rsidRPr="004B7CF5">
        <w:rPr>
          <w:rFonts w:ascii="Times New Roman" w:eastAsia="Calibri" w:hAnsi="Times New Roman" w:cs="Times New Roman"/>
          <w:sz w:val="24"/>
          <w:szCs w:val="24"/>
        </w:rPr>
        <w:t>SHA Office of Real Estate</w:t>
      </w:r>
    </w:p>
    <w:p w14:paraId="26B4ECBA" w14:textId="77777777" w:rsidR="00731D75" w:rsidRDefault="00731D75" w:rsidP="00470503">
      <w:pPr>
        <w:sectPr w:rsidR="00731D75" w:rsidSect="003235A6">
          <w:footerReference w:type="first" r:id="rId79"/>
          <w:pgSz w:w="12240" w:h="15840"/>
          <w:pgMar w:top="1440" w:right="1440" w:bottom="1440" w:left="1440" w:header="576" w:footer="576" w:gutter="0"/>
          <w:cols w:space="720"/>
          <w:titlePg/>
          <w:docGrid w:linePitch="360"/>
        </w:sectPr>
      </w:pPr>
    </w:p>
    <w:p w14:paraId="56A1DE8D" w14:textId="4A4039D4" w:rsidR="00085831" w:rsidRDefault="003B6143" w:rsidP="00A16B98">
      <w:pPr>
        <w:pStyle w:val="RTP1"/>
      </w:pPr>
      <w:bookmarkStart w:id="35" w:name="_Toc196801707"/>
      <w:r>
        <w:lastRenderedPageBreak/>
        <w:t>PROCUREMENT</w:t>
      </w:r>
      <w:bookmarkEnd w:id="35"/>
    </w:p>
    <w:p w14:paraId="099076D5" w14:textId="065CA72F" w:rsidR="00B66D9B" w:rsidRPr="0058039F" w:rsidRDefault="00085831" w:rsidP="0058039F">
      <w:pPr>
        <w:pStyle w:val="BodyText"/>
        <w:spacing w:after="120"/>
        <w:rPr>
          <w:rFonts w:eastAsia="Calibri"/>
        </w:rPr>
      </w:pPr>
      <w:r>
        <w:t>RTP</w:t>
      </w:r>
      <w:r w:rsidR="00FB4A2E">
        <w:rPr>
          <w:color w:val="2B579A"/>
          <w:shd w:val="clear" w:color="auto" w:fill="E6E6E6"/>
        </w:rPr>
        <w:fldChar w:fldCharType="begin"/>
      </w:r>
      <w:r w:rsidR="00FB4A2E">
        <w:instrText xml:space="preserve"> XE </w:instrText>
      </w:r>
      <w:r w:rsidR="00127EF0">
        <w:instrText>“</w:instrText>
      </w:r>
      <w:r w:rsidR="00FB4A2E" w:rsidRPr="00D83E3D">
        <w:instrText>RTP</w:instrText>
      </w:r>
      <w:r w:rsidR="00127EF0">
        <w:instrText>”</w:instrText>
      </w:r>
      <w:r w:rsidR="00FB4A2E">
        <w:instrText xml:space="preserve"> </w:instrText>
      </w:r>
      <w:r w:rsidR="00FB4A2E">
        <w:rPr>
          <w:color w:val="2B579A"/>
          <w:shd w:val="clear" w:color="auto" w:fill="E6E6E6"/>
        </w:rPr>
        <w:fldChar w:fldCharType="end"/>
      </w:r>
      <w:r>
        <w:t xml:space="preserve"> </w:t>
      </w:r>
      <w:r w:rsidR="0058039F" w:rsidRPr="0058039F">
        <w:rPr>
          <w:rFonts w:eastAsia="Calibri"/>
        </w:rPr>
        <w:t xml:space="preserve">project sponsors are expected to adhere to </w:t>
      </w:r>
      <w:bookmarkStart w:id="36" w:name="_Hlk17975622"/>
      <w:r w:rsidR="0058039F" w:rsidRPr="0058039F">
        <w:rPr>
          <w:rFonts w:eastAsia="Calibri"/>
        </w:rPr>
        <w:t xml:space="preserve">all applicable Federal, State, local and tribal laws </w:t>
      </w:r>
      <w:bookmarkEnd w:id="36"/>
      <w:r w:rsidR="0058039F" w:rsidRPr="0058039F">
        <w:rPr>
          <w:rFonts w:eastAsia="Calibri"/>
        </w:rPr>
        <w:t>and regulations, in accordance with 2 CFR 200.318.</w:t>
      </w:r>
      <w:r w:rsidR="0058039F" w:rsidRPr="0058039F">
        <w:rPr>
          <w:rFonts w:eastAsia="Calibri"/>
          <w:vertAlign w:val="superscript"/>
        </w:rPr>
        <w:footnoteReference w:id="2"/>
      </w:r>
      <w:r w:rsidR="0058039F" w:rsidRPr="0058039F">
        <w:rPr>
          <w:rFonts w:eastAsia="Calibri"/>
        </w:rPr>
        <w:t xml:space="preserve"> </w:t>
      </w:r>
      <w:r w:rsidR="00822DC2" w:rsidRPr="00135102">
        <w:rPr>
          <w:rFonts w:eastAsia="Calibri"/>
        </w:rPr>
        <w:t>All steel, iron, manufactured products, and construction materials used in the PROJECT shall be produced in the United States, in accordance with FHWA Buy America provision (23 USC 313 and 23 CFR 635.410) and Build America, Buy America (BABA) Act</w:t>
      </w:r>
      <w:r w:rsidR="00B72E5B">
        <w:rPr>
          <w:rFonts w:eastAsia="Calibri"/>
        </w:rPr>
        <w:t xml:space="preserve"> (2 CFR 184)</w:t>
      </w:r>
      <w:r w:rsidR="00822DC2" w:rsidRPr="00135102">
        <w:rPr>
          <w:rFonts w:eastAsia="Calibri"/>
        </w:rPr>
        <w:t xml:space="preserve">. </w:t>
      </w:r>
      <w:r w:rsidR="000E2419">
        <w:rPr>
          <w:rFonts w:eastAsia="Calibri"/>
        </w:rPr>
        <w:t xml:space="preserve"> </w:t>
      </w:r>
      <w:r w:rsidR="0058039F" w:rsidRPr="0058039F">
        <w:rPr>
          <w:rFonts w:eastAsia="Calibri"/>
        </w:rPr>
        <w:t xml:space="preserve">In addition, project sponsors must follow </w:t>
      </w:r>
      <w:hyperlink r:id="rId80" w:history="1">
        <w:r w:rsidR="0058039F" w:rsidRPr="002A6902">
          <w:rPr>
            <w:rStyle w:val="Hyperlink"/>
            <w:rFonts w:eastAsia="Calibri"/>
          </w:rPr>
          <w:t>COMAR Title 21</w:t>
        </w:r>
      </w:hyperlink>
      <w:r w:rsidR="0058039F" w:rsidRPr="0058039F">
        <w:rPr>
          <w:rFonts w:eastAsia="Calibri"/>
        </w:rPr>
        <w:t>.</w:t>
      </w:r>
      <w:r w:rsidR="00745ADF">
        <w:rPr>
          <w:rFonts w:eastAsia="Calibri"/>
        </w:rPr>
        <w:t xml:space="preserve"> </w:t>
      </w:r>
      <w:r w:rsidR="00B66D9B">
        <w:rPr>
          <w:rFonts w:eastAsia="Calibri"/>
        </w:rPr>
        <w:t>A</w:t>
      </w:r>
      <w:r w:rsidR="00567050">
        <w:rPr>
          <w:rFonts w:eastAsia="Calibri"/>
        </w:rPr>
        <w:t>ll</w:t>
      </w:r>
      <w:r w:rsidR="00B66D9B">
        <w:rPr>
          <w:rFonts w:eastAsia="Calibri"/>
        </w:rPr>
        <w:t xml:space="preserve"> items purchased for the project and/or any contracted work must go through the RTP procurement process. </w:t>
      </w:r>
      <w:r w:rsidR="00567050">
        <w:rPr>
          <w:rFonts w:eastAsia="Calibri"/>
        </w:rPr>
        <w:t xml:space="preserve">This may mean that a given project goes through </w:t>
      </w:r>
      <w:r w:rsidR="0006016F">
        <w:rPr>
          <w:rFonts w:eastAsia="Calibri"/>
        </w:rPr>
        <w:t xml:space="preserve">the </w:t>
      </w:r>
      <w:r w:rsidR="00567050">
        <w:rPr>
          <w:rFonts w:eastAsia="Calibri"/>
        </w:rPr>
        <w:t xml:space="preserve">procurement </w:t>
      </w:r>
      <w:r w:rsidR="0006016F">
        <w:rPr>
          <w:rFonts w:eastAsia="Calibri"/>
        </w:rPr>
        <w:t xml:space="preserve">process </w:t>
      </w:r>
      <w:r w:rsidR="00567050">
        <w:rPr>
          <w:rFonts w:eastAsia="Calibri"/>
        </w:rPr>
        <w:t xml:space="preserve">more than once. </w:t>
      </w:r>
      <w:r w:rsidR="00745ADF">
        <w:rPr>
          <w:rFonts w:eastAsia="Calibri"/>
        </w:rPr>
        <w:t xml:space="preserve">Failure to follow required procurement procedures </w:t>
      </w:r>
      <w:r w:rsidR="00B90FB9">
        <w:rPr>
          <w:rFonts w:eastAsia="Calibri"/>
        </w:rPr>
        <w:t xml:space="preserve">shall </w:t>
      </w:r>
      <w:r w:rsidR="00745ADF">
        <w:rPr>
          <w:rFonts w:eastAsia="Calibri"/>
        </w:rPr>
        <w:t>result in denial of</w:t>
      </w:r>
      <w:r w:rsidR="00567050">
        <w:rPr>
          <w:rFonts w:eastAsia="Calibri"/>
        </w:rPr>
        <w:t xml:space="preserve"> </w:t>
      </w:r>
      <w:r w:rsidR="00745ADF">
        <w:rPr>
          <w:rFonts w:eastAsia="Calibri"/>
        </w:rPr>
        <w:t>reimbursement.</w:t>
      </w:r>
    </w:p>
    <w:p w14:paraId="7ECE55E1" w14:textId="07EAF8B8" w:rsidR="0058039F" w:rsidRPr="0058039F" w:rsidRDefault="0058039F" w:rsidP="00567050">
      <w:pPr>
        <w:spacing w:after="120"/>
        <w:jc w:val="left"/>
        <w:rPr>
          <w:rFonts w:ascii="Times New Roman" w:eastAsia="Calibri" w:hAnsi="Times New Roman" w:cs="Times New Roman"/>
          <w:spacing w:val="1"/>
          <w:sz w:val="24"/>
        </w:rPr>
      </w:pPr>
      <w:r w:rsidRPr="0058039F">
        <w:rPr>
          <w:rFonts w:ascii="Times New Roman" w:eastAsia="Calibri" w:hAnsi="Times New Roman" w:cs="Times New Roman"/>
          <w:spacing w:val="1"/>
          <w:sz w:val="24"/>
        </w:rPr>
        <w:t>Small procurement includes</w:t>
      </w:r>
      <w:r w:rsidRPr="0058039F">
        <w:rPr>
          <w:rFonts w:ascii="Times New Roman" w:eastAsia="Calibri" w:hAnsi="Times New Roman" w:cs="Times New Roman"/>
          <w:spacing w:val="-6"/>
          <w:sz w:val="24"/>
        </w:rPr>
        <w:t xml:space="preserve"> </w:t>
      </w:r>
      <w:r w:rsidRPr="0058039F">
        <w:rPr>
          <w:rFonts w:ascii="Times New Roman" w:eastAsia="Calibri" w:hAnsi="Times New Roman" w:cs="Times New Roman"/>
          <w:spacing w:val="1"/>
          <w:sz w:val="24"/>
        </w:rPr>
        <w:t>three cost categories,</w:t>
      </w:r>
      <w:r w:rsidRPr="0058039F">
        <w:rPr>
          <w:rFonts w:ascii="Times New Roman" w:eastAsia="Calibri" w:hAnsi="Times New Roman" w:cs="Times New Roman"/>
          <w:spacing w:val="-7"/>
          <w:sz w:val="24"/>
        </w:rPr>
        <w:t xml:space="preserve"> </w:t>
      </w:r>
      <w:r w:rsidRPr="0058039F">
        <w:rPr>
          <w:rFonts w:ascii="Times New Roman" w:eastAsia="Calibri" w:hAnsi="Times New Roman" w:cs="Times New Roman"/>
          <w:spacing w:val="1"/>
          <w:sz w:val="24"/>
        </w:rPr>
        <w:t>based</w:t>
      </w:r>
      <w:r w:rsidRPr="0058039F">
        <w:rPr>
          <w:rFonts w:ascii="Times New Roman" w:eastAsia="Calibri" w:hAnsi="Times New Roman" w:cs="Times New Roman"/>
          <w:spacing w:val="-6"/>
          <w:sz w:val="24"/>
        </w:rPr>
        <w:t xml:space="preserve"> </w:t>
      </w:r>
      <w:r w:rsidRPr="0058039F">
        <w:rPr>
          <w:rFonts w:ascii="Times New Roman" w:eastAsia="Calibri" w:hAnsi="Times New Roman" w:cs="Times New Roman"/>
          <w:spacing w:val="1"/>
          <w:sz w:val="24"/>
        </w:rPr>
        <w:t>on</w:t>
      </w:r>
      <w:r w:rsidRPr="0058039F">
        <w:rPr>
          <w:rFonts w:ascii="Times New Roman" w:eastAsia="Calibri" w:hAnsi="Times New Roman" w:cs="Times New Roman"/>
          <w:spacing w:val="-7"/>
          <w:sz w:val="24"/>
        </w:rPr>
        <w:t xml:space="preserve"> </w:t>
      </w:r>
      <w:r w:rsidRPr="0058039F">
        <w:rPr>
          <w:rFonts w:ascii="Times New Roman" w:eastAsia="Calibri" w:hAnsi="Times New Roman" w:cs="Times New Roman"/>
          <w:spacing w:val="1"/>
          <w:sz w:val="24"/>
        </w:rPr>
        <w:t>the</w:t>
      </w:r>
      <w:r w:rsidRPr="0058039F">
        <w:rPr>
          <w:rFonts w:ascii="Times New Roman" w:eastAsia="Calibri" w:hAnsi="Times New Roman" w:cs="Times New Roman"/>
          <w:spacing w:val="-6"/>
          <w:sz w:val="24"/>
        </w:rPr>
        <w:t xml:space="preserve"> </w:t>
      </w:r>
      <w:r w:rsidRPr="0058039F">
        <w:rPr>
          <w:rFonts w:ascii="Times New Roman" w:eastAsia="Calibri" w:hAnsi="Times New Roman" w:cs="Times New Roman"/>
          <w:spacing w:val="1"/>
          <w:sz w:val="24"/>
        </w:rPr>
        <w:t>cost</w:t>
      </w:r>
      <w:r w:rsidRPr="0058039F">
        <w:rPr>
          <w:rFonts w:ascii="Times New Roman" w:eastAsia="Calibri" w:hAnsi="Times New Roman" w:cs="Times New Roman"/>
          <w:spacing w:val="-5"/>
          <w:sz w:val="24"/>
        </w:rPr>
        <w:t xml:space="preserve"> </w:t>
      </w:r>
      <w:r w:rsidRPr="0058039F">
        <w:rPr>
          <w:rFonts w:ascii="Times New Roman" w:eastAsia="Calibri" w:hAnsi="Times New Roman" w:cs="Times New Roman"/>
          <w:spacing w:val="1"/>
          <w:sz w:val="24"/>
        </w:rPr>
        <w:t>of</w:t>
      </w:r>
      <w:r w:rsidRPr="0058039F">
        <w:rPr>
          <w:rFonts w:ascii="Times New Roman" w:eastAsia="Calibri" w:hAnsi="Times New Roman" w:cs="Times New Roman"/>
          <w:spacing w:val="-5"/>
          <w:sz w:val="24"/>
        </w:rPr>
        <w:t xml:space="preserve"> </w:t>
      </w:r>
      <w:r w:rsidRPr="0058039F">
        <w:rPr>
          <w:rFonts w:ascii="Times New Roman" w:eastAsia="Calibri" w:hAnsi="Times New Roman" w:cs="Times New Roman"/>
          <w:spacing w:val="1"/>
          <w:sz w:val="24"/>
        </w:rPr>
        <w:t>the</w:t>
      </w:r>
      <w:r w:rsidRPr="0058039F">
        <w:rPr>
          <w:rFonts w:ascii="Times New Roman" w:eastAsia="Calibri" w:hAnsi="Times New Roman" w:cs="Times New Roman"/>
          <w:spacing w:val="-6"/>
          <w:sz w:val="24"/>
        </w:rPr>
        <w:t xml:space="preserve"> </w:t>
      </w:r>
      <w:r w:rsidRPr="0058039F">
        <w:rPr>
          <w:rFonts w:ascii="Times New Roman" w:eastAsia="Calibri" w:hAnsi="Times New Roman" w:cs="Times New Roman"/>
          <w:spacing w:val="1"/>
          <w:sz w:val="24"/>
        </w:rPr>
        <w:t>procurement</w:t>
      </w:r>
      <w:r w:rsidR="009F71F2">
        <w:rPr>
          <w:rFonts w:ascii="Times New Roman" w:eastAsia="Calibri" w:hAnsi="Times New Roman" w:cs="Times New Roman"/>
          <w:spacing w:val="1"/>
          <w:sz w:val="24"/>
        </w:rPr>
        <w:t xml:space="preserve"> (COMAR 21.05.07.04)</w:t>
      </w:r>
      <w:r w:rsidRPr="0058039F">
        <w:rPr>
          <w:rFonts w:ascii="Times New Roman" w:eastAsia="Calibri" w:hAnsi="Times New Roman" w:cs="Times New Roman"/>
          <w:color w:val="2B579A"/>
          <w:spacing w:val="1"/>
          <w:sz w:val="24"/>
          <w:shd w:val="clear" w:color="auto" w:fill="E6E6E6"/>
        </w:rPr>
        <w:fldChar w:fldCharType="begin"/>
      </w:r>
      <w:r w:rsidRPr="0058039F">
        <w:rPr>
          <w:rFonts w:ascii="Times New Roman" w:eastAsia="Calibri" w:hAnsi="Times New Roman" w:cs="Times New Roman"/>
          <w:spacing w:val="1"/>
          <w:sz w:val="24"/>
        </w:rPr>
        <w:instrText xml:space="preserve"> XE "Procurement" </w:instrText>
      </w:r>
      <w:r w:rsidRPr="0058039F">
        <w:rPr>
          <w:rFonts w:ascii="Times New Roman" w:eastAsia="Calibri" w:hAnsi="Times New Roman" w:cs="Times New Roman"/>
          <w:color w:val="2B579A"/>
          <w:spacing w:val="1"/>
          <w:sz w:val="24"/>
          <w:shd w:val="clear" w:color="auto" w:fill="E6E6E6"/>
        </w:rPr>
        <w:fldChar w:fldCharType="end"/>
      </w:r>
      <w:r w:rsidRPr="0058039F">
        <w:rPr>
          <w:rFonts w:ascii="Times New Roman" w:eastAsia="Calibri" w:hAnsi="Times New Roman" w:cs="Times New Roman"/>
          <w:spacing w:val="1"/>
          <w:sz w:val="24"/>
        </w:rPr>
        <w:t xml:space="preserve">. </w:t>
      </w:r>
    </w:p>
    <w:p w14:paraId="4CC19A24" w14:textId="77777777" w:rsidR="0058039F" w:rsidRPr="0058039F" w:rsidRDefault="0058039F" w:rsidP="0058039F">
      <w:pPr>
        <w:numPr>
          <w:ilvl w:val="0"/>
          <w:numId w:val="24"/>
        </w:numPr>
        <w:spacing w:after="0"/>
        <w:ind w:left="778"/>
        <w:jc w:val="left"/>
        <w:rPr>
          <w:rFonts w:ascii="Times New Roman" w:eastAsia="Calibri" w:hAnsi="Times New Roman" w:cs="Times New Roman"/>
          <w:spacing w:val="1"/>
          <w:sz w:val="24"/>
        </w:rPr>
      </w:pPr>
      <w:r w:rsidRPr="0058039F">
        <w:rPr>
          <w:rFonts w:ascii="Times New Roman" w:eastAsia="Calibri" w:hAnsi="Times New Roman" w:cs="Times New Roman"/>
          <w:spacing w:val="1"/>
          <w:sz w:val="24"/>
        </w:rPr>
        <w:t xml:space="preserve">Category I </w:t>
      </w:r>
      <w:r w:rsidRPr="0058039F">
        <w:rPr>
          <w:rFonts w:ascii="Times New Roman" w:eastAsia="Calibri" w:hAnsi="Times New Roman" w:cs="Times New Roman"/>
          <w:spacing w:val="1"/>
          <w:sz w:val="24"/>
        </w:rPr>
        <w:tab/>
        <w:t>&lt;$5,000</w:t>
      </w:r>
    </w:p>
    <w:p w14:paraId="3A43253B" w14:textId="77777777" w:rsidR="0058039F" w:rsidRPr="0058039F" w:rsidRDefault="0058039F" w:rsidP="0058039F">
      <w:pPr>
        <w:numPr>
          <w:ilvl w:val="0"/>
          <w:numId w:val="24"/>
        </w:numPr>
        <w:spacing w:after="0"/>
        <w:ind w:left="778"/>
        <w:jc w:val="left"/>
        <w:rPr>
          <w:rFonts w:ascii="Times New Roman" w:eastAsia="Calibri" w:hAnsi="Times New Roman" w:cs="Times New Roman"/>
          <w:spacing w:val="1"/>
          <w:sz w:val="24"/>
        </w:rPr>
      </w:pPr>
      <w:r w:rsidRPr="0058039F">
        <w:rPr>
          <w:rFonts w:ascii="Times New Roman" w:eastAsia="Calibri" w:hAnsi="Times New Roman" w:cs="Times New Roman"/>
          <w:spacing w:val="1"/>
          <w:sz w:val="24"/>
        </w:rPr>
        <w:t>Category II</w:t>
      </w:r>
      <w:r w:rsidRPr="0058039F">
        <w:rPr>
          <w:rFonts w:ascii="Times New Roman" w:eastAsia="Calibri" w:hAnsi="Times New Roman" w:cs="Times New Roman"/>
          <w:spacing w:val="1"/>
          <w:sz w:val="24"/>
        </w:rPr>
        <w:tab/>
        <w:t>$5,000 to $14,999</w:t>
      </w:r>
    </w:p>
    <w:p w14:paraId="3CF80D38" w14:textId="77777777" w:rsidR="0058039F" w:rsidRPr="0058039F" w:rsidRDefault="0058039F" w:rsidP="0058039F">
      <w:pPr>
        <w:numPr>
          <w:ilvl w:val="0"/>
          <w:numId w:val="24"/>
        </w:numPr>
        <w:spacing w:after="0"/>
        <w:ind w:left="778"/>
        <w:jc w:val="left"/>
        <w:rPr>
          <w:rFonts w:ascii="Times New Roman" w:eastAsia="Calibri" w:hAnsi="Times New Roman" w:cs="Times New Roman"/>
          <w:spacing w:val="1"/>
          <w:sz w:val="24"/>
        </w:rPr>
      </w:pPr>
      <w:r w:rsidRPr="0058039F">
        <w:rPr>
          <w:rFonts w:ascii="Times New Roman" w:eastAsia="Calibri" w:hAnsi="Times New Roman" w:cs="Times New Roman"/>
          <w:spacing w:val="1"/>
          <w:sz w:val="24"/>
        </w:rPr>
        <w:t>Category III</w:t>
      </w:r>
      <w:r w:rsidRPr="0058039F">
        <w:rPr>
          <w:rFonts w:ascii="Times New Roman" w:eastAsia="Calibri" w:hAnsi="Times New Roman" w:cs="Times New Roman"/>
          <w:spacing w:val="1"/>
          <w:sz w:val="24"/>
        </w:rPr>
        <w:tab/>
        <w:t>$15,000 to $50,000</w:t>
      </w:r>
    </w:p>
    <w:p w14:paraId="131FED72" w14:textId="77777777" w:rsidR="0058039F" w:rsidRPr="0058039F" w:rsidRDefault="0058039F" w:rsidP="0058039F">
      <w:pPr>
        <w:spacing w:after="0" w:line="240" w:lineRule="auto"/>
        <w:jc w:val="left"/>
        <w:rPr>
          <w:rFonts w:ascii="Times New Roman" w:eastAsia="Calibri" w:hAnsi="Times New Roman" w:cs="Times New Roman"/>
          <w:spacing w:val="1"/>
          <w:sz w:val="24"/>
        </w:rPr>
      </w:pPr>
    </w:p>
    <w:p w14:paraId="28E05D69" w14:textId="3E2B4A29" w:rsidR="00085831" w:rsidRPr="0058039F" w:rsidRDefault="001E7E0D" w:rsidP="0058039F">
      <w:pPr>
        <w:spacing w:after="120"/>
        <w:jc w:val="left"/>
        <w:rPr>
          <w:rFonts w:ascii="Times New Roman" w:eastAsia="Calibri" w:hAnsi="Times New Roman" w:cs="Times New Roman"/>
          <w:spacing w:val="1"/>
          <w:sz w:val="24"/>
        </w:rPr>
      </w:pPr>
      <w:r>
        <w:rPr>
          <w:rFonts w:ascii="Times New Roman" w:eastAsia="Calibri" w:hAnsi="Times New Roman" w:cs="Times New Roman"/>
          <w:spacing w:val="1"/>
          <w:sz w:val="24"/>
        </w:rPr>
        <w:t>P</w:t>
      </w:r>
      <w:r w:rsidR="00D12047">
        <w:rPr>
          <w:rFonts w:ascii="Times New Roman" w:eastAsia="Calibri" w:hAnsi="Times New Roman" w:cs="Times New Roman"/>
          <w:spacing w:val="1"/>
          <w:sz w:val="24"/>
        </w:rPr>
        <w:t xml:space="preserve">rocurements </w:t>
      </w:r>
      <w:r w:rsidR="009572AE">
        <w:rPr>
          <w:rFonts w:ascii="Times New Roman" w:eastAsia="Calibri" w:hAnsi="Times New Roman" w:cs="Times New Roman"/>
          <w:spacing w:val="1"/>
          <w:sz w:val="24"/>
        </w:rPr>
        <w:t xml:space="preserve">over the Category III Small Procurement threshold in </w:t>
      </w:r>
      <w:r w:rsidR="007F5702">
        <w:rPr>
          <w:rFonts w:ascii="Times New Roman" w:eastAsia="Calibri" w:hAnsi="Times New Roman" w:cs="Times New Roman"/>
          <w:spacing w:val="1"/>
          <w:sz w:val="24"/>
        </w:rPr>
        <w:t>COMAR or</w:t>
      </w:r>
      <w:r w:rsidR="00D12047">
        <w:rPr>
          <w:rFonts w:ascii="Times New Roman" w:eastAsia="Calibri" w:hAnsi="Times New Roman" w:cs="Times New Roman"/>
          <w:spacing w:val="1"/>
          <w:sz w:val="24"/>
        </w:rPr>
        <w:t xml:space="preserve"> projects</w:t>
      </w:r>
      <w:r w:rsidR="00941298">
        <w:rPr>
          <w:rFonts w:ascii="Times New Roman" w:eastAsia="Calibri" w:hAnsi="Times New Roman" w:cs="Times New Roman"/>
          <w:spacing w:val="1"/>
          <w:sz w:val="24"/>
        </w:rPr>
        <w:t xml:space="preserve"> </w:t>
      </w:r>
      <w:r w:rsidR="0058039F" w:rsidRPr="0058039F">
        <w:rPr>
          <w:rFonts w:ascii="Times New Roman" w:eastAsia="Calibri" w:hAnsi="Times New Roman" w:cs="Times New Roman"/>
          <w:spacing w:val="1"/>
          <w:sz w:val="24"/>
        </w:rPr>
        <w:t xml:space="preserve">that are within the </w:t>
      </w:r>
      <w:r w:rsidR="000B26CD">
        <w:rPr>
          <w:rFonts w:ascii="Times New Roman" w:eastAsia="Calibri" w:hAnsi="Times New Roman" w:cs="Times New Roman"/>
          <w:spacing w:val="1"/>
          <w:sz w:val="24"/>
        </w:rPr>
        <w:t>Federal Aid</w:t>
      </w:r>
      <w:r w:rsidR="000B26CD" w:rsidRPr="0058039F">
        <w:rPr>
          <w:rFonts w:ascii="Times New Roman" w:eastAsia="Calibri" w:hAnsi="Times New Roman" w:cs="Times New Roman"/>
          <w:spacing w:val="1"/>
          <w:sz w:val="24"/>
        </w:rPr>
        <w:t xml:space="preserve"> </w:t>
      </w:r>
      <w:r w:rsidR="0058039F" w:rsidRPr="0058039F">
        <w:rPr>
          <w:rFonts w:ascii="Times New Roman" w:eastAsia="Calibri" w:hAnsi="Times New Roman" w:cs="Times New Roman"/>
          <w:spacing w:val="1"/>
          <w:sz w:val="24"/>
        </w:rPr>
        <w:t xml:space="preserve">highway right of way will require </w:t>
      </w:r>
      <w:r w:rsidR="00CE24CF">
        <w:rPr>
          <w:rFonts w:ascii="Times New Roman" w:eastAsia="Calibri" w:hAnsi="Times New Roman" w:cs="Times New Roman"/>
          <w:spacing w:val="1"/>
          <w:sz w:val="24"/>
        </w:rPr>
        <w:t>review and approval</w:t>
      </w:r>
      <w:r w:rsidR="00CE24CF" w:rsidRPr="0058039F">
        <w:rPr>
          <w:rFonts w:ascii="Times New Roman" w:eastAsia="Calibri" w:hAnsi="Times New Roman" w:cs="Times New Roman"/>
          <w:spacing w:val="1"/>
          <w:sz w:val="24"/>
        </w:rPr>
        <w:t xml:space="preserve"> </w:t>
      </w:r>
      <w:r w:rsidR="00941298">
        <w:rPr>
          <w:rFonts w:ascii="Times New Roman" w:eastAsia="Calibri" w:hAnsi="Times New Roman" w:cs="Times New Roman"/>
          <w:spacing w:val="1"/>
          <w:sz w:val="24"/>
        </w:rPr>
        <w:t>by</w:t>
      </w:r>
      <w:r w:rsidR="00941298" w:rsidRPr="0058039F">
        <w:rPr>
          <w:rFonts w:ascii="Times New Roman" w:eastAsia="Calibri" w:hAnsi="Times New Roman" w:cs="Times New Roman"/>
          <w:spacing w:val="1"/>
          <w:sz w:val="24"/>
        </w:rPr>
        <w:t xml:space="preserve"> </w:t>
      </w:r>
      <w:r w:rsidR="0058039F" w:rsidRPr="0058039F">
        <w:rPr>
          <w:rFonts w:ascii="Times New Roman" w:eastAsia="Calibri" w:hAnsi="Times New Roman" w:cs="Times New Roman"/>
          <w:spacing w:val="1"/>
          <w:sz w:val="24"/>
        </w:rPr>
        <w:t xml:space="preserve">the Federal Aid Programming Division of </w:t>
      </w:r>
      <w:r w:rsidR="00745ADF">
        <w:rPr>
          <w:rFonts w:ascii="Times New Roman" w:eastAsia="Calibri" w:hAnsi="Times New Roman" w:cs="Times New Roman"/>
          <w:spacing w:val="1"/>
          <w:sz w:val="24"/>
        </w:rPr>
        <w:t xml:space="preserve">the </w:t>
      </w:r>
      <w:r w:rsidR="0058039F" w:rsidRPr="0058039F">
        <w:rPr>
          <w:rFonts w:ascii="Times New Roman" w:eastAsia="Calibri" w:hAnsi="Times New Roman" w:cs="Times New Roman"/>
          <w:spacing w:val="1"/>
          <w:sz w:val="24"/>
        </w:rPr>
        <w:t>SHA</w:t>
      </w:r>
      <w:r w:rsidR="0058039F" w:rsidRPr="0058039F">
        <w:rPr>
          <w:rFonts w:ascii="Times New Roman" w:eastAsia="Calibri" w:hAnsi="Times New Roman" w:cs="Times New Roman"/>
          <w:color w:val="2B579A"/>
          <w:spacing w:val="1"/>
          <w:sz w:val="24"/>
          <w:shd w:val="clear" w:color="auto" w:fill="E6E6E6"/>
        </w:rPr>
        <w:fldChar w:fldCharType="begin"/>
      </w:r>
      <w:r w:rsidR="0058039F" w:rsidRPr="0058039F">
        <w:rPr>
          <w:rFonts w:ascii="Times New Roman" w:eastAsia="Calibri" w:hAnsi="Times New Roman" w:cs="Times New Roman"/>
          <w:spacing w:val="1"/>
          <w:sz w:val="24"/>
        </w:rPr>
        <w:instrText xml:space="preserve"> XE "MDOT SHA" </w:instrText>
      </w:r>
      <w:r w:rsidR="0058039F" w:rsidRPr="0058039F">
        <w:rPr>
          <w:rFonts w:ascii="Times New Roman" w:eastAsia="Calibri" w:hAnsi="Times New Roman" w:cs="Times New Roman"/>
          <w:color w:val="2B579A"/>
          <w:spacing w:val="1"/>
          <w:sz w:val="24"/>
          <w:shd w:val="clear" w:color="auto" w:fill="E6E6E6"/>
        </w:rPr>
        <w:fldChar w:fldCharType="end"/>
      </w:r>
      <w:r w:rsidR="0058039F" w:rsidRPr="0058039F">
        <w:rPr>
          <w:rFonts w:ascii="Times New Roman" w:eastAsia="Calibri" w:hAnsi="Times New Roman" w:cs="Times New Roman"/>
          <w:spacing w:val="1"/>
          <w:sz w:val="24"/>
        </w:rPr>
        <w:t>’s Office of Finance.</w:t>
      </w:r>
      <w:r w:rsidR="00085831" w:rsidRPr="009B72D5">
        <w:t xml:space="preserve"> </w:t>
      </w:r>
    </w:p>
    <w:p w14:paraId="4588002E" w14:textId="383B4387" w:rsidR="00085831" w:rsidRDefault="00085831" w:rsidP="00A93699">
      <w:pPr>
        <w:pStyle w:val="RTP2"/>
        <w:numPr>
          <w:ilvl w:val="0"/>
          <w:numId w:val="17"/>
        </w:numPr>
      </w:pPr>
      <w:bookmarkStart w:id="37" w:name="_Toc196801708"/>
      <w:r>
        <w:t>Procurement Process</w:t>
      </w:r>
      <w:bookmarkEnd w:id="37"/>
    </w:p>
    <w:p w14:paraId="0D7BBD21" w14:textId="6A5DF2F6" w:rsidR="00085831" w:rsidRDefault="0058039F" w:rsidP="00745ADF">
      <w:pPr>
        <w:pStyle w:val="BodyText"/>
        <w:spacing w:after="120"/>
      </w:pPr>
      <w:r>
        <w:t>Details on the general requirements and process to follow for procurement</w:t>
      </w:r>
      <w:r>
        <w:rPr>
          <w:color w:val="2B579A"/>
          <w:shd w:val="clear" w:color="auto" w:fill="E6E6E6"/>
        </w:rPr>
        <w:fldChar w:fldCharType="begin"/>
      </w:r>
      <w:r>
        <w:instrText xml:space="preserve"> XE "</w:instrText>
      </w:r>
      <w:r w:rsidRPr="00DB47E0">
        <w:instrText>Procurement</w:instrText>
      </w:r>
      <w:r>
        <w:instrText xml:space="preserve">" </w:instrText>
      </w:r>
      <w:r>
        <w:rPr>
          <w:color w:val="2B579A"/>
          <w:shd w:val="clear" w:color="auto" w:fill="E6E6E6"/>
        </w:rPr>
        <w:fldChar w:fldCharType="end"/>
      </w:r>
      <w:r>
        <w:t xml:space="preserve"> is provided below</w:t>
      </w:r>
      <w:r w:rsidRPr="006C586F">
        <w:t>.</w:t>
      </w:r>
      <w:r>
        <w:t xml:space="preserve"> All referenced documents</w:t>
      </w:r>
      <w:r w:rsidR="00204B08">
        <w:t xml:space="preserve"> will be provided to the sponsor and</w:t>
      </w:r>
      <w:r>
        <w:t xml:space="preserve"> are available </w:t>
      </w:r>
      <w:r w:rsidR="00D12047">
        <w:t>by request</w:t>
      </w:r>
      <w:r>
        <w:t>.</w:t>
      </w:r>
    </w:p>
    <w:p w14:paraId="40C95C43" w14:textId="60BE34CA" w:rsidR="0058039F" w:rsidRPr="0058039F" w:rsidRDefault="0058039F" w:rsidP="0058039F">
      <w:pPr>
        <w:widowControl w:val="0"/>
        <w:numPr>
          <w:ilvl w:val="0"/>
          <w:numId w:val="25"/>
        </w:numPr>
        <w:spacing w:after="120"/>
        <w:contextualSpacing/>
        <w:jc w:val="left"/>
        <w:rPr>
          <w:rFonts w:ascii="Times New Roman" w:eastAsia="Calibri" w:hAnsi="Times New Roman" w:cs="Times New Roman"/>
          <w:sz w:val="24"/>
          <w:szCs w:val="24"/>
        </w:rPr>
      </w:pPr>
      <w:r w:rsidRPr="0058039F">
        <w:rPr>
          <w:rFonts w:ascii="Times New Roman" w:eastAsia="Calibri" w:hAnsi="Times New Roman" w:cs="Times New Roman"/>
          <w:sz w:val="24"/>
          <w:szCs w:val="24"/>
        </w:rPr>
        <w:t>Sponsor</w:t>
      </w:r>
      <w:r w:rsidRPr="0058039F">
        <w:rPr>
          <w:rFonts w:ascii="Times New Roman" w:eastAsia="Calibri" w:hAnsi="Times New Roman" w:cs="Times New Roman"/>
          <w:color w:val="2B579A"/>
          <w:sz w:val="24"/>
          <w:szCs w:val="24"/>
          <w:shd w:val="clear" w:color="auto" w:fill="E6E6E6"/>
        </w:rPr>
        <w:fldChar w:fldCharType="begin"/>
      </w:r>
      <w:r w:rsidRPr="0058039F">
        <w:rPr>
          <w:rFonts w:ascii="Times New Roman" w:eastAsia="Calibri" w:hAnsi="Times New Roman" w:cs="Times New Roman"/>
          <w:sz w:val="24"/>
          <w:szCs w:val="24"/>
        </w:rPr>
        <w:instrText xml:space="preserve"> XE "Sponsor" </w:instrText>
      </w:r>
      <w:r w:rsidRPr="0058039F">
        <w:rPr>
          <w:rFonts w:ascii="Times New Roman" w:eastAsia="Calibri" w:hAnsi="Times New Roman" w:cs="Times New Roman"/>
          <w:color w:val="2B579A"/>
          <w:sz w:val="24"/>
          <w:szCs w:val="24"/>
          <w:shd w:val="clear" w:color="auto" w:fill="E6E6E6"/>
        </w:rPr>
        <w:fldChar w:fldCharType="end"/>
      </w:r>
      <w:r w:rsidRPr="0058039F">
        <w:rPr>
          <w:rFonts w:ascii="Times New Roman" w:eastAsia="Calibri" w:hAnsi="Times New Roman" w:cs="Times New Roman"/>
          <w:sz w:val="24"/>
          <w:szCs w:val="24"/>
        </w:rPr>
        <w:t xml:space="preserve"> develops</w:t>
      </w:r>
      <w:r w:rsidR="00745ADF">
        <w:rPr>
          <w:rFonts w:ascii="Times New Roman" w:eastAsia="Calibri" w:hAnsi="Times New Roman" w:cs="Times New Roman"/>
          <w:sz w:val="24"/>
          <w:szCs w:val="24"/>
        </w:rPr>
        <w:t xml:space="preserve"> the</w:t>
      </w:r>
      <w:r w:rsidRPr="0058039F">
        <w:rPr>
          <w:rFonts w:ascii="Times New Roman" w:eastAsia="Calibri" w:hAnsi="Times New Roman" w:cs="Times New Roman"/>
          <w:sz w:val="24"/>
          <w:szCs w:val="24"/>
        </w:rPr>
        <w:t xml:space="preserve"> Procurement Package</w:t>
      </w:r>
      <w:r w:rsidR="00567050">
        <w:rPr>
          <w:rFonts w:ascii="Times New Roman" w:eastAsia="Calibri" w:hAnsi="Times New Roman" w:cs="Times New Roman"/>
          <w:sz w:val="24"/>
          <w:szCs w:val="24"/>
        </w:rPr>
        <w:t xml:space="preserve"> or </w:t>
      </w:r>
      <w:r w:rsidRPr="0058039F">
        <w:rPr>
          <w:rFonts w:ascii="Times New Roman" w:eastAsia="Calibri" w:hAnsi="Times New Roman" w:cs="Times New Roman"/>
          <w:sz w:val="24"/>
          <w:szCs w:val="24"/>
        </w:rPr>
        <w:t xml:space="preserve">Invitation for Bids (IFB). </w:t>
      </w:r>
      <w:r w:rsidR="00561A8B">
        <w:rPr>
          <w:rFonts w:ascii="Times New Roman" w:eastAsia="Calibri" w:hAnsi="Times New Roman" w:cs="Times New Roman"/>
          <w:sz w:val="24"/>
          <w:szCs w:val="24"/>
        </w:rPr>
        <w:t xml:space="preserve">The </w:t>
      </w:r>
      <w:r w:rsidR="00CE24CF">
        <w:rPr>
          <w:rFonts w:ascii="Times New Roman" w:eastAsia="Calibri" w:hAnsi="Times New Roman" w:cs="Times New Roman"/>
          <w:sz w:val="24"/>
          <w:szCs w:val="24"/>
        </w:rPr>
        <w:t>RTP</w:t>
      </w:r>
      <w:r w:rsidR="00561A8B">
        <w:rPr>
          <w:rFonts w:ascii="Times New Roman" w:eastAsia="Calibri" w:hAnsi="Times New Roman" w:cs="Times New Roman"/>
          <w:sz w:val="24"/>
          <w:szCs w:val="24"/>
        </w:rPr>
        <w:t xml:space="preserve"> Manager</w:t>
      </w:r>
      <w:r w:rsidR="00CE24CF">
        <w:rPr>
          <w:rFonts w:ascii="Times New Roman" w:eastAsia="Calibri" w:hAnsi="Times New Roman" w:cs="Times New Roman"/>
          <w:sz w:val="24"/>
          <w:szCs w:val="24"/>
        </w:rPr>
        <w:t xml:space="preserve"> </w:t>
      </w:r>
      <w:r w:rsidR="00EA36F5">
        <w:rPr>
          <w:rFonts w:ascii="Times New Roman" w:eastAsia="Calibri" w:hAnsi="Times New Roman" w:cs="Times New Roman"/>
          <w:sz w:val="24"/>
          <w:szCs w:val="24"/>
        </w:rPr>
        <w:t xml:space="preserve">will </w:t>
      </w:r>
      <w:r w:rsidR="00CE24CF">
        <w:rPr>
          <w:rFonts w:ascii="Times New Roman" w:eastAsia="Calibri" w:hAnsi="Times New Roman" w:cs="Times New Roman"/>
          <w:sz w:val="24"/>
          <w:szCs w:val="24"/>
        </w:rPr>
        <w:t>provide</w:t>
      </w:r>
      <w:r w:rsidR="00CE24CF" w:rsidRPr="0058039F">
        <w:rPr>
          <w:rFonts w:ascii="Times New Roman" w:eastAsia="Calibri" w:hAnsi="Times New Roman" w:cs="Times New Roman"/>
          <w:sz w:val="24"/>
          <w:szCs w:val="24"/>
        </w:rPr>
        <w:t xml:space="preserve"> </w:t>
      </w:r>
      <w:r w:rsidRPr="0058039F">
        <w:rPr>
          <w:rFonts w:ascii="Times New Roman" w:eastAsia="Calibri" w:hAnsi="Times New Roman" w:cs="Times New Roman"/>
          <w:sz w:val="24"/>
          <w:szCs w:val="24"/>
        </w:rPr>
        <w:t>templates for both small procurement and competitive sealed bidding.</w:t>
      </w:r>
    </w:p>
    <w:p w14:paraId="07E54565" w14:textId="77777777" w:rsidR="0058039F" w:rsidRPr="0058039F" w:rsidRDefault="0058039F" w:rsidP="0058039F">
      <w:pPr>
        <w:numPr>
          <w:ilvl w:val="0"/>
          <w:numId w:val="26"/>
        </w:numPr>
        <w:spacing w:after="120"/>
        <w:jc w:val="left"/>
        <w:rPr>
          <w:rFonts w:ascii="Times New Roman" w:eastAsia="Calibri" w:hAnsi="Times New Roman" w:cs="Times New Roman"/>
          <w:spacing w:val="1"/>
          <w:sz w:val="24"/>
        </w:rPr>
      </w:pPr>
      <w:r w:rsidRPr="0058039F">
        <w:rPr>
          <w:rFonts w:ascii="Times New Roman" w:eastAsia="Calibri" w:hAnsi="Times New Roman" w:cs="Times New Roman"/>
          <w:spacing w:val="1"/>
          <w:sz w:val="24"/>
        </w:rPr>
        <w:t xml:space="preserve">Each package must include the following items: </w:t>
      </w:r>
    </w:p>
    <w:p w14:paraId="01A3D903" w14:textId="77777777" w:rsidR="0058039F" w:rsidRDefault="0058039F" w:rsidP="0058039F">
      <w:pPr>
        <w:numPr>
          <w:ilvl w:val="1"/>
          <w:numId w:val="26"/>
        </w:numPr>
        <w:spacing w:after="120"/>
        <w:contextualSpacing/>
        <w:rPr>
          <w:rFonts w:ascii="Times New Roman" w:eastAsia="Calibri" w:hAnsi="Times New Roman" w:cs="Times New Roman"/>
          <w:sz w:val="24"/>
        </w:rPr>
      </w:pPr>
      <w:r w:rsidRPr="0058039F">
        <w:rPr>
          <w:rFonts w:ascii="Times New Roman" w:eastAsia="Calibri" w:hAnsi="Times New Roman" w:cs="Times New Roman"/>
          <w:sz w:val="24"/>
        </w:rPr>
        <w:t>Independent cost estimate;</w:t>
      </w:r>
    </w:p>
    <w:p w14:paraId="60D9F965" w14:textId="7EC21898" w:rsidR="00521529" w:rsidRPr="005850CA" w:rsidRDefault="2A43CEAD" w:rsidP="0058039F">
      <w:pPr>
        <w:numPr>
          <w:ilvl w:val="1"/>
          <w:numId w:val="26"/>
        </w:numPr>
        <w:spacing w:after="120"/>
        <w:contextualSpacing/>
        <w:rPr>
          <w:rFonts w:ascii="Times New Roman" w:eastAsia="Calibri" w:hAnsi="Times New Roman" w:cs="Times New Roman"/>
          <w:sz w:val="24"/>
        </w:rPr>
      </w:pPr>
      <w:r w:rsidRPr="005850CA">
        <w:rPr>
          <w:rFonts w:ascii="Times New Roman" w:eastAsia="Calibri" w:hAnsi="Times New Roman" w:cs="Times New Roman"/>
          <w:sz w:val="24"/>
          <w:szCs w:val="24"/>
        </w:rPr>
        <w:t>IFB;</w:t>
      </w:r>
    </w:p>
    <w:p w14:paraId="3F17C7F2" w14:textId="515F9AC5" w:rsidR="002A6902" w:rsidRDefault="0058039F" w:rsidP="0058039F">
      <w:pPr>
        <w:numPr>
          <w:ilvl w:val="1"/>
          <w:numId w:val="26"/>
        </w:numPr>
        <w:spacing w:after="120"/>
        <w:contextualSpacing/>
        <w:rPr>
          <w:rFonts w:ascii="Times New Roman" w:eastAsia="Calibri" w:hAnsi="Times New Roman" w:cs="Times New Roman"/>
          <w:sz w:val="24"/>
        </w:rPr>
      </w:pPr>
      <w:r w:rsidRPr="0058039F">
        <w:rPr>
          <w:rFonts w:ascii="Times New Roman" w:eastAsia="Calibri" w:hAnsi="Times New Roman" w:cs="Times New Roman"/>
          <w:sz w:val="24"/>
        </w:rPr>
        <w:t>Project scope</w:t>
      </w:r>
      <w:r w:rsidR="002A6902">
        <w:rPr>
          <w:rFonts w:ascii="Times New Roman" w:eastAsia="Calibri" w:hAnsi="Times New Roman" w:cs="Times New Roman"/>
          <w:sz w:val="24"/>
        </w:rPr>
        <w:t xml:space="preserve"> and</w:t>
      </w:r>
      <w:r w:rsidRPr="0058039F">
        <w:rPr>
          <w:rFonts w:ascii="Times New Roman" w:eastAsia="Calibri" w:hAnsi="Times New Roman" w:cs="Times New Roman"/>
          <w:sz w:val="24"/>
        </w:rPr>
        <w:t xml:space="preserve"> specifications</w:t>
      </w:r>
      <w:r w:rsidR="002A6902">
        <w:rPr>
          <w:rFonts w:ascii="Times New Roman" w:eastAsia="Calibri" w:hAnsi="Times New Roman" w:cs="Times New Roman"/>
          <w:sz w:val="24"/>
        </w:rPr>
        <w:t>;</w:t>
      </w:r>
      <w:r w:rsidRPr="0058039F">
        <w:rPr>
          <w:rFonts w:ascii="Times New Roman" w:eastAsia="Calibri" w:hAnsi="Times New Roman" w:cs="Times New Roman"/>
          <w:sz w:val="24"/>
        </w:rPr>
        <w:t xml:space="preserve"> </w:t>
      </w:r>
    </w:p>
    <w:p w14:paraId="65E238E0" w14:textId="21610373" w:rsidR="00432DAE" w:rsidRPr="005850CA" w:rsidRDefault="4703555C" w:rsidP="0058039F">
      <w:pPr>
        <w:numPr>
          <w:ilvl w:val="1"/>
          <w:numId w:val="26"/>
        </w:numPr>
        <w:spacing w:after="120"/>
        <w:contextualSpacing/>
        <w:rPr>
          <w:rFonts w:ascii="Times New Roman" w:eastAsia="Calibri" w:hAnsi="Times New Roman" w:cs="Times New Roman"/>
          <w:sz w:val="24"/>
        </w:rPr>
      </w:pPr>
      <w:r w:rsidRPr="005850CA">
        <w:rPr>
          <w:rFonts w:ascii="Times New Roman" w:eastAsia="Calibri" w:hAnsi="Times New Roman" w:cs="Times New Roman"/>
          <w:sz w:val="24"/>
          <w:szCs w:val="24"/>
        </w:rPr>
        <w:t>Vendor minimum qualifications;</w:t>
      </w:r>
    </w:p>
    <w:p w14:paraId="05C8E6BD" w14:textId="623248E1" w:rsidR="0058039F" w:rsidRPr="0058039F" w:rsidRDefault="39866328" w:rsidP="0058039F">
      <w:pPr>
        <w:numPr>
          <w:ilvl w:val="1"/>
          <w:numId w:val="26"/>
        </w:numPr>
        <w:spacing w:after="120"/>
        <w:contextualSpacing/>
        <w:rPr>
          <w:rFonts w:ascii="Times New Roman" w:eastAsia="Calibri" w:hAnsi="Times New Roman" w:cs="Times New Roman"/>
          <w:sz w:val="24"/>
        </w:rPr>
      </w:pPr>
      <w:r w:rsidRPr="48443F58">
        <w:rPr>
          <w:rFonts w:ascii="Times New Roman" w:eastAsia="Calibri" w:hAnsi="Times New Roman" w:cs="Times New Roman"/>
          <w:sz w:val="24"/>
          <w:szCs w:val="24"/>
        </w:rPr>
        <w:t>Final d</w:t>
      </w:r>
      <w:r w:rsidR="5CCBEAA6" w:rsidRPr="48443F58">
        <w:rPr>
          <w:rFonts w:ascii="Times New Roman" w:eastAsia="Calibri" w:hAnsi="Times New Roman" w:cs="Times New Roman"/>
          <w:sz w:val="24"/>
          <w:szCs w:val="24"/>
        </w:rPr>
        <w:t>esign plans (when applicable);</w:t>
      </w:r>
    </w:p>
    <w:p w14:paraId="07489F4E" w14:textId="77777777" w:rsidR="0058039F" w:rsidRPr="0058039F" w:rsidRDefault="5CCBEAA6" w:rsidP="0058039F">
      <w:pPr>
        <w:numPr>
          <w:ilvl w:val="1"/>
          <w:numId w:val="26"/>
        </w:numPr>
        <w:spacing w:after="120"/>
        <w:contextualSpacing/>
        <w:rPr>
          <w:rFonts w:ascii="Times New Roman" w:eastAsia="Calibri" w:hAnsi="Times New Roman" w:cs="Times New Roman"/>
          <w:sz w:val="24"/>
        </w:rPr>
      </w:pPr>
      <w:r w:rsidRPr="48443F58">
        <w:rPr>
          <w:rFonts w:ascii="Times New Roman" w:eastAsia="Calibri" w:hAnsi="Times New Roman" w:cs="Times New Roman"/>
          <w:sz w:val="24"/>
          <w:szCs w:val="24"/>
        </w:rPr>
        <w:t>Bid submittal form;</w:t>
      </w:r>
    </w:p>
    <w:p w14:paraId="08142C9E" w14:textId="433E7877" w:rsidR="0058039F" w:rsidRPr="0058039F" w:rsidRDefault="5CCBEAA6" w:rsidP="0058039F">
      <w:pPr>
        <w:numPr>
          <w:ilvl w:val="1"/>
          <w:numId w:val="26"/>
        </w:numPr>
        <w:spacing w:after="120"/>
        <w:contextualSpacing/>
        <w:rPr>
          <w:rFonts w:ascii="Times New Roman" w:eastAsia="Calibri" w:hAnsi="Times New Roman" w:cs="Times New Roman"/>
          <w:sz w:val="24"/>
        </w:rPr>
      </w:pPr>
      <w:r w:rsidRPr="48443F58">
        <w:rPr>
          <w:rFonts w:ascii="Times New Roman" w:eastAsia="Calibri" w:hAnsi="Times New Roman" w:cs="Times New Roman"/>
          <w:sz w:val="24"/>
          <w:szCs w:val="24"/>
        </w:rPr>
        <w:t>Preferred vendor disclosure form;</w:t>
      </w:r>
    </w:p>
    <w:p w14:paraId="0900633A" w14:textId="77777777" w:rsidR="0058039F" w:rsidRPr="0058039F" w:rsidRDefault="5CCBEAA6" w:rsidP="0058039F">
      <w:pPr>
        <w:numPr>
          <w:ilvl w:val="1"/>
          <w:numId w:val="26"/>
        </w:numPr>
        <w:spacing w:after="120"/>
        <w:contextualSpacing/>
        <w:rPr>
          <w:rFonts w:ascii="Times New Roman" w:eastAsia="Calibri" w:hAnsi="Times New Roman" w:cs="Times New Roman"/>
          <w:sz w:val="24"/>
        </w:rPr>
      </w:pPr>
      <w:r w:rsidRPr="48443F58">
        <w:rPr>
          <w:rFonts w:ascii="Times New Roman" w:eastAsia="Calibri" w:hAnsi="Times New Roman" w:cs="Times New Roman"/>
          <w:sz w:val="24"/>
          <w:szCs w:val="24"/>
        </w:rPr>
        <w:t>List of potential bidders;</w:t>
      </w:r>
    </w:p>
    <w:p w14:paraId="6EEB6C15" w14:textId="03F9B7A0" w:rsidR="0058039F" w:rsidRPr="0058039F" w:rsidRDefault="5CCBEAA6" w:rsidP="0058039F">
      <w:pPr>
        <w:numPr>
          <w:ilvl w:val="1"/>
          <w:numId w:val="26"/>
        </w:numPr>
        <w:spacing w:after="120"/>
        <w:contextualSpacing/>
        <w:rPr>
          <w:rFonts w:ascii="Times New Roman" w:eastAsia="Calibri" w:hAnsi="Times New Roman" w:cs="Times New Roman"/>
          <w:sz w:val="24"/>
        </w:rPr>
      </w:pPr>
      <w:r w:rsidRPr="48443F58">
        <w:rPr>
          <w:rFonts w:ascii="Times New Roman" w:eastAsia="Calibri" w:hAnsi="Times New Roman" w:cs="Times New Roman"/>
          <w:sz w:val="24"/>
          <w:szCs w:val="24"/>
        </w:rPr>
        <w:lastRenderedPageBreak/>
        <w:t>Environmental Permit</w:t>
      </w:r>
      <w:r w:rsidR="0058039F" w:rsidRPr="48443F58">
        <w:rPr>
          <w:rFonts w:ascii="Times New Roman" w:eastAsia="Calibri" w:hAnsi="Times New Roman" w:cs="Times New Roman"/>
          <w:color w:val="2B579A"/>
          <w:sz w:val="24"/>
          <w:szCs w:val="24"/>
        </w:rPr>
        <w:fldChar w:fldCharType="begin"/>
      </w:r>
      <w:r w:rsidR="0058039F" w:rsidRPr="48443F58">
        <w:rPr>
          <w:rFonts w:ascii="Times New Roman" w:eastAsia="Calibri" w:hAnsi="Times New Roman" w:cs="Times New Roman"/>
          <w:sz w:val="24"/>
          <w:szCs w:val="24"/>
        </w:rPr>
        <w:instrText xml:space="preserve"> XE "Permits" </w:instrText>
      </w:r>
      <w:r w:rsidR="0058039F" w:rsidRPr="48443F58">
        <w:rPr>
          <w:rFonts w:ascii="Times New Roman" w:eastAsia="Calibri" w:hAnsi="Times New Roman" w:cs="Times New Roman"/>
          <w:color w:val="2B579A"/>
          <w:sz w:val="24"/>
          <w:szCs w:val="24"/>
        </w:rPr>
        <w:fldChar w:fldCharType="end"/>
      </w:r>
      <w:r w:rsidRPr="48443F58">
        <w:rPr>
          <w:rFonts w:ascii="Times New Roman" w:eastAsia="Calibri" w:hAnsi="Times New Roman" w:cs="Times New Roman"/>
          <w:sz w:val="24"/>
          <w:szCs w:val="24"/>
        </w:rPr>
        <w:t xml:space="preserve"> Certification form;</w:t>
      </w:r>
      <w:r w:rsidR="2A43CEAD" w:rsidRPr="48443F58">
        <w:rPr>
          <w:rFonts w:ascii="Times New Roman" w:eastAsia="Calibri" w:hAnsi="Times New Roman" w:cs="Times New Roman"/>
          <w:sz w:val="24"/>
          <w:szCs w:val="24"/>
        </w:rPr>
        <w:t xml:space="preserve"> and</w:t>
      </w:r>
    </w:p>
    <w:p w14:paraId="589E66FB" w14:textId="77777777" w:rsidR="0058039F" w:rsidRPr="0058039F" w:rsidRDefault="5CCBEAA6" w:rsidP="0058039F">
      <w:pPr>
        <w:numPr>
          <w:ilvl w:val="1"/>
          <w:numId w:val="26"/>
        </w:numPr>
        <w:spacing w:after="120"/>
        <w:rPr>
          <w:rFonts w:ascii="Times New Roman" w:eastAsia="Calibri" w:hAnsi="Times New Roman" w:cs="Times New Roman"/>
          <w:sz w:val="24"/>
        </w:rPr>
      </w:pPr>
      <w:r w:rsidRPr="48443F58">
        <w:rPr>
          <w:rFonts w:ascii="Times New Roman" w:eastAsia="Calibri" w:hAnsi="Times New Roman" w:cs="Times New Roman"/>
          <w:sz w:val="24"/>
          <w:szCs w:val="24"/>
        </w:rPr>
        <w:t>Federal Form Packet (excluding solicitations for supplies, materials and signage)</w:t>
      </w:r>
      <w:r w:rsidR="0058039F" w:rsidRPr="48443F58">
        <w:rPr>
          <w:rFonts w:ascii="Times New Roman" w:eastAsia="Calibri" w:hAnsi="Times New Roman" w:cs="Times New Roman"/>
          <w:color w:val="2B579A"/>
          <w:sz w:val="24"/>
          <w:szCs w:val="24"/>
        </w:rPr>
        <w:fldChar w:fldCharType="begin"/>
      </w:r>
      <w:r w:rsidR="0058039F" w:rsidRPr="48443F58">
        <w:rPr>
          <w:rFonts w:ascii="Times New Roman" w:eastAsia="Calibri" w:hAnsi="Times New Roman" w:cs="Times New Roman"/>
          <w:sz w:val="24"/>
          <w:szCs w:val="24"/>
        </w:rPr>
        <w:instrText xml:space="preserve"> XE "MOU" </w:instrText>
      </w:r>
      <w:r w:rsidR="0058039F" w:rsidRPr="48443F58">
        <w:rPr>
          <w:rFonts w:ascii="Times New Roman" w:eastAsia="Calibri" w:hAnsi="Times New Roman" w:cs="Times New Roman"/>
          <w:color w:val="2B579A"/>
          <w:sz w:val="24"/>
          <w:szCs w:val="24"/>
        </w:rPr>
        <w:fldChar w:fldCharType="end"/>
      </w:r>
      <w:r w:rsidRPr="48443F58">
        <w:rPr>
          <w:rFonts w:ascii="Times New Roman" w:eastAsia="Calibri" w:hAnsi="Times New Roman" w:cs="Times New Roman"/>
          <w:sz w:val="24"/>
          <w:szCs w:val="24"/>
        </w:rPr>
        <w:t>.</w:t>
      </w:r>
    </w:p>
    <w:p w14:paraId="79CF70D4" w14:textId="10013BB3" w:rsidR="581F9F82" w:rsidRPr="00E01F43" w:rsidRDefault="581F9F82" w:rsidP="48443F58">
      <w:pPr>
        <w:widowControl w:val="0"/>
        <w:numPr>
          <w:ilvl w:val="0"/>
          <w:numId w:val="25"/>
        </w:numPr>
        <w:spacing w:after="120"/>
        <w:jc w:val="left"/>
        <w:rPr>
          <w:rFonts w:ascii="Times New Roman" w:eastAsia="Calibri" w:hAnsi="Times New Roman" w:cs="Times New Roman"/>
          <w:sz w:val="24"/>
          <w:szCs w:val="24"/>
        </w:rPr>
      </w:pPr>
      <w:r w:rsidRPr="00E01F43">
        <w:rPr>
          <w:rFonts w:ascii="Times New Roman" w:eastAsia="Calibri" w:hAnsi="Times New Roman" w:cs="Times New Roman"/>
          <w:sz w:val="24"/>
          <w:szCs w:val="24"/>
        </w:rPr>
        <w:t xml:space="preserve">Sponsor reviews NEPA </w:t>
      </w:r>
      <w:proofErr w:type="gramStart"/>
      <w:r w:rsidRPr="00E01F43">
        <w:rPr>
          <w:rFonts w:ascii="Times New Roman" w:eastAsia="Calibri" w:hAnsi="Times New Roman" w:cs="Times New Roman"/>
          <w:sz w:val="24"/>
          <w:szCs w:val="24"/>
        </w:rPr>
        <w:t>document</w:t>
      </w:r>
      <w:proofErr w:type="gramEnd"/>
      <w:r w:rsidRPr="00E01F43">
        <w:rPr>
          <w:rFonts w:ascii="Times New Roman" w:eastAsia="Calibri" w:hAnsi="Times New Roman" w:cs="Times New Roman"/>
          <w:sz w:val="24"/>
          <w:szCs w:val="24"/>
        </w:rPr>
        <w:t xml:space="preserve"> </w:t>
      </w:r>
      <w:r w:rsidR="728B82A0" w:rsidRPr="00E01F43">
        <w:rPr>
          <w:rFonts w:ascii="Times New Roman" w:eastAsia="Calibri" w:hAnsi="Times New Roman" w:cs="Times New Roman"/>
          <w:sz w:val="24"/>
          <w:szCs w:val="24"/>
        </w:rPr>
        <w:t xml:space="preserve">and </w:t>
      </w:r>
      <w:r w:rsidRPr="00E01F43">
        <w:rPr>
          <w:rFonts w:ascii="Times New Roman" w:eastAsia="Calibri" w:hAnsi="Times New Roman" w:cs="Times New Roman"/>
          <w:sz w:val="24"/>
          <w:szCs w:val="24"/>
        </w:rPr>
        <w:t xml:space="preserve">any </w:t>
      </w:r>
      <w:r w:rsidR="634EB409" w:rsidRPr="00E01F43">
        <w:rPr>
          <w:rFonts w:ascii="Times New Roman" w:eastAsia="Calibri" w:hAnsi="Times New Roman" w:cs="Times New Roman"/>
          <w:sz w:val="24"/>
          <w:szCs w:val="24"/>
        </w:rPr>
        <w:t xml:space="preserve">NEPA </w:t>
      </w:r>
      <w:r w:rsidRPr="00E01F43">
        <w:rPr>
          <w:rFonts w:ascii="Times New Roman" w:eastAsia="Calibri" w:hAnsi="Times New Roman" w:cs="Times New Roman"/>
          <w:sz w:val="24"/>
          <w:szCs w:val="24"/>
        </w:rPr>
        <w:t>reevaluations to confirm that the scope of work, limits of disturbance, and reported permits and impact amounts are accurate</w:t>
      </w:r>
      <w:r w:rsidR="005850CA" w:rsidRPr="00E01F43">
        <w:rPr>
          <w:rFonts w:ascii="Times New Roman" w:eastAsia="Calibri" w:hAnsi="Times New Roman" w:cs="Times New Roman"/>
          <w:sz w:val="24"/>
          <w:szCs w:val="24"/>
        </w:rPr>
        <w:t xml:space="preserve"> and still valid</w:t>
      </w:r>
      <w:r w:rsidRPr="00E01F43">
        <w:rPr>
          <w:rFonts w:ascii="Times New Roman" w:eastAsia="Calibri" w:hAnsi="Times New Roman" w:cs="Times New Roman"/>
          <w:sz w:val="24"/>
          <w:szCs w:val="24"/>
        </w:rPr>
        <w:t xml:space="preserve">. If not, </w:t>
      </w:r>
      <w:r w:rsidR="7CEE8DC6" w:rsidRPr="00E01F43">
        <w:rPr>
          <w:rFonts w:ascii="Times New Roman" w:eastAsia="Calibri" w:hAnsi="Times New Roman" w:cs="Times New Roman"/>
          <w:sz w:val="24"/>
          <w:szCs w:val="24"/>
        </w:rPr>
        <w:t>sponsor</w:t>
      </w:r>
      <w:r w:rsidRPr="00E01F43">
        <w:rPr>
          <w:rFonts w:ascii="Times New Roman" w:eastAsia="Calibri" w:hAnsi="Times New Roman" w:cs="Times New Roman"/>
          <w:sz w:val="24"/>
          <w:szCs w:val="24"/>
        </w:rPr>
        <w:t xml:space="preserve"> must c</w:t>
      </w:r>
      <w:r w:rsidR="720D00D2" w:rsidRPr="00E01F43">
        <w:rPr>
          <w:rFonts w:ascii="Times New Roman" w:eastAsia="Calibri" w:hAnsi="Times New Roman" w:cs="Times New Roman"/>
          <w:sz w:val="24"/>
          <w:szCs w:val="24"/>
        </w:rPr>
        <w:t>ontact the Environmental Manager to determine if a reevaluation is needed.</w:t>
      </w:r>
    </w:p>
    <w:p w14:paraId="4FE19941" w14:textId="458C1F66" w:rsidR="0058039F" w:rsidRPr="0058039F" w:rsidRDefault="00745ADF" w:rsidP="0058039F">
      <w:pPr>
        <w:widowControl w:val="0"/>
        <w:numPr>
          <w:ilvl w:val="0"/>
          <w:numId w:val="25"/>
        </w:numPr>
        <w:spacing w:after="120"/>
        <w:jc w:val="left"/>
        <w:rPr>
          <w:rFonts w:ascii="Times New Roman" w:eastAsia="Calibri" w:hAnsi="Times New Roman" w:cs="Times New Roman"/>
          <w:sz w:val="24"/>
          <w:szCs w:val="24"/>
        </w:rPr>
      </w:pPr>
      <w:r w:rsidRPr="48443F58">
        <w:rPr>
          <w:rFonts w:ascii="Times New Roman" w:eastAsia="Calibri" w:hAnsi="Times New Roman" w:cs="Times New Roman"/>
          <w:sz w:val="24"/>
          <w:szCs w:val="24"/>
        </w:rPr>
        <w:t>The p</w:t>
      </w:r>
      <w:r w:rsidR="0058039F" w:rsidRPr="48443F58">
        <w:rPr>
          <w:rFonts w:ascii="Times New Roman" w:eastAsia="Calibri" w:hAnsi="Times New Roman" w:cs="Times New Roman"/>
          <w:sz w:val="24"/>
          <w:szCs w:val="24"/>
        </w:rPr>
        <w:t>rocurement</w:t>
      </w:r>
      <w:r w:rsidRPr="48443F58">
        <w:rPr>
          <w:rFonts w:ascii="Times New Roman" w:eastAsia="Calibri" w:hAnsi="Times New Roman" w:cs="Times New Roman"/>
          <w:color w:val="2B579A"/>
          <w:sz w:val="24"/>
          <w:szCs w:val="24"/>
        </w:rPr>
        <w:fldChar w:fldCharType="begin"/>
      </w:r>
      <w:r w:rsidRPr="48443F58">
        <w:rPr>
          <w:rFonts w:ascii="Calibri" w:eastAsia="Calibri" w:hAnsi="Calibri" w:cs="Times New Roman"/>
        </w:rPr>
        <w:instrText xml:space="preserve"> XE "</w:instrText>
      </w:r>
      <w:r w:rsidRPr="48443F58">
        <w:rPr>
          <w:rFonts w:ascii="Times New Roman" w:eastAsia="Calibri" w:hAnsi="Times New Roman" w:cs="Times New Roman"/>
          <w:sz w:val="24"/>
          <w:szCs w:val="24"/>
        </w:rPr>
        <w:instrText>Procurement</w:instrText>
      </w:r>
      <w:r w:rsidRPr="48443F58">
        <w:rPr>
          <w:rFonts w:ascii="Calibri" w:eastAsia="Calibri" w:hAnsi="Calibri" w:cs="Times New Roman"/>
        </w:rPr>
        <w:instrText xml:space="preserve">" </w:instrText>
      </w:r>
      <w:r w:rsidRPr="48443F58">
        <w:rPr>
          <w:rFonts w:ascii="Times New Roman" w:eastAsia="Calibri" w:hAnsi="Times New Roman" w:cs="Times New Roman"/>
          <w:color w:val="2B579A"/>
          <w:sz w:val="24"/>
          <w:szCs w:val="24"/>
        </w:rPr>
        <w:fldChar w:fldCharType="end"/>
      </w:r>
      <w:r w:rsidR="0058039F" w:rsidRPr="48443F58">
        <w:rPr>
          <w:rFonts w:ascii="Times New Roman" w:eastAsia="Calibri" w:hAnsi="Times New Roman" w:cs="Times New Roman"/>
          <w:sz w:val="24"/>
          <w:szCs w:val="24"/>
        </w:rPr>
        <w:t xml:space="preserve"> package/IFB is submitted to the RTP Manager for review and approval.  </w:t>
      </w:r>
      <w:r w:rsidR="00A15E3D" w:rsidRPr="48443F58">
        <w:rPr>
          <w:rFonts w:ascii="Times New Roman" w:eastAsia="Calibri" w:hAnsi="Times New Roman" w:cs="Times New Roman"/>
          <w:sz w:val="24"/>
          <w:szCs w:val="24"/>
        </w:rPr>
        <w:t>The sponsor</w:t>
      </w:r>
      <w:r w:rsidR="0058039F" w:rsidRPr="48443F58">
        <w:rPr>
          <w:rFonts w:ascii="Times New Roman" w:eastAsia="Calibri" w:hAnsi="Times New Roman" w:cs="Times New Roman"/>
          <w:sz w:val="24"/>
          <w:szCs w:val="24"/>
        </w:rPr>
        <w:t xml:space="preserve"> determines whether the solicitation must be sent to a Preferred Vendor.</w:t>
      </w:r>
    </w:p>
    <w:p w14:paraId="1CC125F0" w14:textId="0D6F4F03" w:rsidR="0058039F" w:rsidRPr="0058039F" w:rsidRDefault="0058039F" w:rsidP="0058039F">
      <w:pPr>
        <w:widowControl w:val="0"/>
        <w:numPr>
          <w:ilvl w:val="0"/>
          <w:numId w:val="26"/>
        </w:numPr>
        <w:spacing w:after="120"/>
        <w:jc w:val="left"/>
        <w:rPr>
          <w:rFonts w:ascii="Times New Roman" w:eastAsia="Calibri" w:hAnsi="Times New Roman" w:cs="Times New Roman"/>
          <w:sz w:val="24"/>
          <w:szCs w:val="24"/>
        </w:rPr>
      </w:pPr>
      <w:r w:rsidRPr="0058039F">
        <w:rPr>
          <w:rFonts w:ascii="Times New Roman" w:eastAsia="Calibri" w:hAnsi="Times New Roman" w:cs="Times New Roman"/>
          <w:sz w:val="24"/>
          <w:szCs w:val="24"/>
        </w:rPr>
        <w:t xml:space="preserve">State preferred vendors must be given the opportunity to fulfill project needs for those items in the vendor catalog.  Preferred vendors include Maryland Correctional Enterprises, Maryland Blind Industries, and Maryland Works.  Additional guidance will be provided when the </w:t>
      </w:r>
      <w:r w:rsidR="71639439" w:rsidRPr="0D3E05C7">
        <w:rPr>
          <w:rFonts w:ascii="Times New Roman" w:eastAsia="Calibri" w:hAnsi="Times New Roman" w:cs="Times New Roman"/>
          <w:sz w:val="24"/>
          <w:szCs w:val="24"/>
        </w:rPr>
        <w:t>sponsor</w:t>
      </w:r>
      <w:r w:rsidRPr="0058039F">
        <w:rPr>
          <w:rFonts w:ascii="Times New Roman" w:eastAsia="Calibri" w:hAnsi="Times New Roman" w:cs="Times New Roman"/>
          <w:sz w:val="24"/>
          <w:szCs w:val="24"/>
        </w:rPr>
        <w:t xml:space="preserve"> enters the procurement phase.  </w:t>
      </w:r>
    </w:p>
    <w:p w14:paraId="38D91B11" w14:textId="172ECD10" w:rsidR="0058039F" w:rsidRPr="0058039F" w:rsidRDefault="0058039F" w:rsidP="0058039F">
      <w:pPr>
        <w:widowControl w:val="0"/>
        <w:numPr>
          <w:ilvl w:val="0"/>
          <w:numId w:val="26"/>
        </w:numPr>
        <w:spacing w:after="120"/>
        <w:jc w:val="left"/>
        <w:rPr>
          <w:rFonts w:ascii="Times New Roman" w:eastAsia="Calibri" w:hAnsi="Times New Roman" w:cs="Times New Roman"/>
          <w:sz w:val="24"/>
          <w:szCs w:val="24"/>
        </w:rPr>
      </w:pPr>
      <w:r w:rsidRPr="0058039F">
        <w:rPr>
          <w:rFonts w:ascii="Times New Roman" w:eastAsia="Calibri" w:hAnsi="Times New Roman" w:cs="Times New Roman"/>
          <w:sz w:val="24"/>
          <w:szCs w:val="24"/>
        </w:rPr>
        <w:t xml:space="preserve">All necessary affirmative action steps </w:t>
      </w:r>
      <w:r w:rsidR="00745ADF">
        <w:rPr>
          <w:rFonts w:ascii="Times New Roman" w:eastAsia="Calibri" w:hAnsi="Times New Roman" w:cs="Times New Roman"/>
          <w:sz w:val="24"/>
          <w:szCs w:val="24"/>
        </w:rPr>
        <w:t>must</w:t>
      </w:r>
      <w:r w:rsidRPr="0058039F">
        <w:rPr>
          <w:rFonts w:ascii="Times New Roman" w:eastAsia="Calibri" w:hAnsi="Times New Roman" w:cs="Times New Roman"/>
          <w:sz w:val="24"/>
          <w:szCs w:val="24"/>
        </w:rPr>
        <w:t xml:space="preserve"> be taken to </w:t>
      </w:r>
      <w:proofErr w:type="gramStart"/>
      <w:r w:rsidRPr="0058039F">
        <w:rPr>
          <w:rFonts w:ascii="Times New Roman" w:eastAsia="Calibri" w:hAnsi="Times New Roman" w:cs="Times New Roman"/>
          <w:sz w:val="24"/>
          <w:szCs w:val="24"/>
        </w:rPr>
        <w:t>assure</w:t>
      </w:r>
      <w:proofErr w:type="gramEnd"/>
      <w:r w:rsidRPr="0058039F">
        <w:rPr>
          <w:rFonts w:ascii="Times New Roman" w:eastAsia="Calibri" w:hAnsi="Times New Roman" w:cs="Times New Roman"/>
          <w:sz w:val="24"/>
          <w:szCs w:val="24"/>
        </w:rPr>
        <w:t xml:space="preserve"> that disadvantaged business enterprises</w:t>
      </w:r>
      <w:r w:rsidR="00235291">
        <w:rPr>
          <w:rFonts w:ascii="Times New Roman" w:eastAsia="Calibri" w:hAnsi="Times New Roman" w:cs="Times New Roman"/>
          <w:sz w:val="24"/>
          <w:szCs w:val="24"/>
        </w:rPr>
        <w:t xml:space="preserve"> </w:t>
      </w:r>
      <w:r w:rsidR="00235291" w:rsidRPr="00D57AA8">
        <w:rPr>
          <w:rFonts w:ascii="Times New Roman" w:eastAsia="Calibri" w:hAnsi="Times New Roman" w:cs="Times New Roman"/>
          <w:sz w:val="24"/>
          <w:szCs w:val="24"/>
        </w:rPr>
        <w:t xml:space="preserve">(DBE), </w:t>
      </w:r>
      <w:r w:rsidRPr="0058039F">
        <w:rPr>
          <w:rFonts w:ascii="Times New Roman" w:eastAsia="Calibri" w:hAnsi="Times New Roman" w:cs="Times New Roman"/>
          <w:sz w:val="24"/>
          <w:szCs w:val="24"/>
        </w:rPr>
        <w:t>are used whenever possible.  These steps shall include placing qualified businesses on solicitation lists and assuring that these businesses are solicited whenever there are potential sources.</w:t>
      </w:r>
      <w:r w:rsidR="00081F09">
        <w:rPr>
          <w:rFonts w:ascii="Times New Roman" w:eastAsia="Calibri" w:hAnsi="Times New Roman" w:cs="Times New Roman"/>
          <w:sz w:val="24"/>
          <w:szCs w:val="24"/>
        </w:rPr>
        <w:t xml:space="preserve"> </w:t>
      </w:r>
      <w:r w:rsidR="00081F09" w:rsidRPr="00D57AA8">
        <w:rPr>
          <w:rFonts w:ascii="Times New Roman" w:eastAsia="Calibri" w:hAnsi="Times New Roman" w:cs="Times New Roman"/>
          <w:sz w:val="24"/>
          <w:szCs w:val="24"/>
        </w:rPr>
        <w:t>When a procurement is over $50,000</w:t>
      </w:r>
      <w:r w:rsidR="00AE49C5" w:rsidRPr="00D57AA8">
        <w:rPr>
          <w:rFonts w:ascii="Times New Roman" w:eastAsia="Calibri" w:hAnsi="Times New Roman" w:cs="Times New Roman"/>
          <w:sz w:val="24"/>
          <w:szCs w:val="24"/>
        </w:rPr>
        <w:t xml:space="preserve"> </w:t>
      </w:r>
      <w:r w:rsidR="00140915" w:rsidRPr="00D57AA8">
        <w:rPr>
          <w:rFonts w:ascii="Times New Roman" w:eastAsia="Calibri" w:hAnsi="Times New Roman" w:cs="Times New Roman"/>
          <w:sz w:val="24"/>
          <w:szCs w:val="24"/>
        </w:rPr>
        <w:t xml:space="preserve">a DBE </w:t>
      </w:r>
      <w:r w:rsidR="00235291" w:rsidRPr="00D57AA8">
        <w:rPr>
          <w:rFonts w:ascii="Times New Roman" w:eastAsia="Calibri" w:hAnsi="Times New Roman" w:cs="Times New Roman"/>
          <w:sz w:val="24"/>
          <w:szCs w:val="24"/>
        </w:rPr>
        <w:t>goal for the contract</w:t>
      </w:r>
      <w:r w:rsidR="00140915" w:rsidRPr="00D57AA8">
        <w:rPr>
          <w:rFonts w:ascii="Times New Roman" w:eastAsia="Calibri" w:hAnsi="Times New Roman" w:cs="Times New Roman"/>
          <w:sz w:val="24"/>
          <w:szCs w:val="24"/>
        </w:rPr>
        <w:t xml:space="preserve"> will be assigned by SHA</w:t>
      </w:r>
      <w:r w:rsidR="00235291" w:rsidRPr="00D57AA8">
        <w:rPr>
          <w:rFonts w:ascii="Times New Roman" w:eastAsia="Calibri" w:hAnsi="Times New Roman" w:cs="Times New Roman"/>
          <w:sz w:val="24"/>
          <w:szCs w:val="24"/>
        </w:rPr>
        <w:t xml:space="preserve"> </w:t>
      </w:r>
      <w:r w:rsidR="00140915" w:rsidRPr="00D57AA8">
        <w:rPr>
          <w:rFonts w:ascii="Times New Roman" w:eastAsia="Calibri" w:hAnsi="Times New Roman" w:cs="Times New Roman"/>
          <w:sz w:val="24"/>
          <w:szCs w:val="24"/>
        </w:rPr>
        <w:t>to be included in the IFB.</w:t>
      </w:r>
    </w:p>
    <w:p w14:paraId="7BF01B76" w14:textId="52EA3660" w:rsidR="0058039F" w:rsidRPr="0058039F" w:rsidRDefault="0058039F" w:rsidP="0058039F">
      <w:pPr>
        <w:widowControl w:val="0"/>
        <w:numPr>
          <w:ilvl w:val="0"/>
          <w:numId w:val="25"/>
        </w:numPr>
        <w:spacing w:after="120"/>
        <w:jc w:val="left"/>
        <w:rPr>
          <w:rFonts w:ascii="Times New Roman" w:eastAsia="Calibri" w:hAnsi="Times New Roman" w:cs="Times New Roman"/>
          <w:sz w:val="24"/>
          <w:szCs w:val="24"/>
        </w:rPr>
      </w:pPr>
      <w:r w:rsidRPr="48443F58">
        <w:rPr>
          <w:rFonts w:ascii="Times New Roman" w:eastAsia="Calibri" w:hAnsi="Times New Roman" w:cs="Times New Roman"/>
          <w:sz w:val="24"/>
          <w:szCs w:val="24"/>
        </w:rPr>
        <w:t>The SHA issues a signed Notice to Advertise</w:t>
      </w:r>
      <w:r w:rsidRPr="48443F58">
        <w:rPr>
          <w:rFonts w:ascii="Times New Roman" w:eastAsia="Calibri" w:hAnsi="Times New Roman" w:cs="Times New Roman"/>
          <w:color w:val="2B579A"/>
          <w:sz w:val="24"/>
          <w:szCs w:val="24"/>
        </w:rPr>
        <w:fldChar w:fldCharType="begin"/>
      </w:r>
      <w:r w:rsidRPr="48443F58">
        <w:rPr>
          <w:rFonts w:ascii="Calibri" w:eastAsia="Calibri" w:hAnsi="Calibri" w:cs="Times New Roman"/>
        </w:rPr>
        <w:instrText xml:space="preserve"> XE "</w:instrText>
      </w:r>
      <w:r w:rsidRPr="48443F58">
        <w:rPr>
          <w:rFonts w:ascii="Times New Roman" w:eastAsia="Calibri" w:hAnsi="Times New Roman" w:cs="Times New Roman"/>
          <w:sz w:val="24"/>
          <w:szCs w:val="24"/>
        </w:rPr>
        <w:instrText>Notice to Solicit</w:instrText>
      </w:r>
      <w:r w:rsidRPr="48443F58">
        <w:rPr>
          <w:rFonts w:ascii="Calibri" w:eastAsia="Calibri" w:hAnsi="Calibri" w:cs="Times New Roman"/>
        </w:rPr>
        <w:instrText>" \t "</w:instrText>
      </w:r>
      <w:r w:rsidRPr="48443F58">
        <w:rPr>
          <w:rFonts w:ascii="Calibri" w:eastAsia="Calibri" w:hAnsi="Calibri" w:cs="Times New Roman"/>
          <w:i/>
          <w:iCs/>
        </w:rPr>
        <w:instrText>See</w:instrText>
      </w:r>
      <w:r w:rsidRPr="48443F58">
        <w:rPr>
          <w:rFonts w:ascii="Calibri" w:eastAsia="Calibri" w:hAnsi="Calibri" w:cs="Times New Roman"/>
        </w:rPr>
        <w:instrText xml:space="preserve"> NTS" </w:instrText>
      </w:r>
      <w:r w:rsidRPr="48443F58">
        <w:rPr>
          <w:rFonts w:ascii="Times New Roman" w:eastAsia="Calibri" w:hAnsi="Times New Roman" w:cs="Times New Roman"/>
          <w:color w:val="2B579A"/>
          <w:sz w:val="24"/>
          <w:szCs w:val="24"/>
        </w:rPr>
        <w:fldChar w:fldCharType="end"/>
      </w:r>
      <w:r w:rsidRPr="48443F58">
        <w:rPr>
          <w:rFonts w:ascii="Times New Roman" w:eastAsia="Calibri" w:hAnsi="Times New Roman" w:cs="Times New Roman"/>
          <w:sz w:val="24"/>
          <w:szCs w:val="24"/>
        </w:rPr>
        <w:t xml:space="preserve"> (NTA</w:t>
      </w:r>
      <w:r w:rsidRPr="48443F58">
        <w:rPr>
          <w:rFonts w:ascii="Times New Roman" w:eastAsia="Calibri" w:hAnsi="Times New Roman" w:cs="Times New Roman"/>
          <w:color w:val="2B579A"/>
          <w:sz w:val="24"/>
          <w:szCs w:val="24"/>
        </w:rPr>
        <w:fldChar w:fldCharType="begin"/>
      </w:r>
      <w:r w:rsidRPr="48443F58">
        <w:rPr>
          <w:rFonts w:ascii="Calibri" w:eastAsia="Calibri" w:hAnsi="Calibri" w:cs="Times New Roman"/>
        </w:rPr>
        <w:instrText xml:space="preserve"> XE "</w:instrText>
      </w:r>
      <w:r w:rsidRPr="48443F58">
        <w:rPr>
          <w:rFonts w:ascii="Times New Roman" w:eastAsia="Calibri" w:hAnsi="Times New Roman" w:cs="Times New Roman"/>
          <w:sz w:val="24"/>
          <w:szCs w:val="24"/>
        </w:rPr>
        <w:instrText>NTS</w:instrText>
      </w:r>
      <w:r w:rsidRPr="48443F58">
        <w:rPr>
          <w:rFonts w:ascii="Calibri" w:eastAsia="Calibri" w:hAnsi="Calibri" w:cs="Times New Roman"/>
        </w:rPr>
        <w:instrText xml:space="preserve">" </w:instrText>
      </w:r>
      <w:r w:rsidRPr="48443F58">
        <w:rPr>
          <w:rFonts w:ascii="Times New Roman" w:eastAsia="Calibri" w:hAnsi="Times New Roman" w:cs="Times New Roman"/>
          <w:color w:val="2B579A"/>
          <w:sz w:val="24"/>
          <w:szCs w:val="24"/>
        </w:rPr>
        <w:fldChar w:fldCharType="end"/>
      </w:r>
      <w:r w:rsidRPr="48443F58">
        <w:rPr>
          <w:rFonts w:ascii="Times New Roman" w:eastAsia="Calibri" w:hAnsi="Times New Roman" w:cs="Times New Roman"/>
          <w:sz w:val="24"/>
          <w:szCs w:val="24"/>
        </w:rPr>
        <w:t>)</w:t>
      </w:r>
      <w:r w:rsidRPr="48443F58">
        <w:rPr>
          <w:rFonts w:ascii="Times New Roman" w:eastAsia="Calibri" w:hAnsi="Times New Roman" w:cs="Times New Roman"/>
          <w:color w:val="2B579A"/>
          <w:sz w:val="24"/>
          <w:szCs w:val="24"/>
        </w:rPr>
        <w:fldChar w:fldCharType="begin"/>
      </w:r>
      <w:r w:rsidRPr="48443F58">
        <w:rPr>
          <w:rFonts w:ascii="Calibri" w:eastAsia="Calibri" w:hAnsi="Calibri" w:cs="Times New Roman"/>
        </w:rPr>
        <w:instrText xml:space="preserve"> XE "</w:instrText>
      </w:r>
      <w:r w:rsidRPr="48443F58">
        <w:rPr>
          <w:rFonts w:ascii="Times New Roman" w:eastAsia="Calibri" w:hAnsi="Times New Roman" w:cs="Times New Roman"/>
          <w:sz w:val="24"/>
          <w:szCs w:val="24"/>
        </w:rPr>
        <w:instrText>MDOT SHA</w:instrText>
      </w:r>
      <w:r w:rsidRPr="48443F58">
        <w:rPr>
          <w:rFonts w:ascii="Calibri" w:eastAsia="Calibri" w:hAnsi="Calibri" w:cs="Times New Roman"/>
        </w:rPr>
        <w:instrText xml:space="preserve">" </w:instrText>
      </w:r>
      <w:r w:rsidRPr="48443F58">
        <w:rPr>
          <w:rFonts w:ascii="Times New Roman" w:eastAsia="Calibri" w:hAnsi="Times New Roman" w:cs="Times New Roman"/>
          <w:color w:val="2B579A"/>
          <w:sz w:val="24"/>
          <w:szCs w:val="24"/>
        </w:rPr>
        <w:fldChar w:fldCharType="end"/>
      </w:r>
      <w:r w:rsidRPr="48443F58">
        <w:rPr>
          <w:rFonts w:ascii="Times New Roman" w:eastAsia="Calibri" w:hAnsi="Times New Roman" w:cs="Times New Roman"/>
          <w:sz w:val="24"/>
          <w:szCs w:val="24"/>
        </w:rPr>
        <w:t>.</w:t>
      </w:r>
    </w:p>
    <w:p w14:paraId="455A783A" w14:textId="7E34EDBE" w:rsidR="0058039F" w:rsidRPr="0058039F" w:rsidRDefault="0058039F" w:rsidP="0058039F">
      <w:pPr>
        <w:widowControl w:val="0"/>
        <w:numPr>
          <w:ilvl w:val="0"/>
          <w:numId w:val="25"/>
        </w:numPr>
        <w:spacing w:after="120"/>
        <w:jc w:val="left"/>
        <w:rPr>
          <w:rFonts w:ascii="Times New Roman" w:eastAsia="Calibri" w:hAnsi="Times New Roman" w:cs="Times New Roman"/>
          <w:sz w:val="24"/>
          <w:szCs w:val="24"/>
        </w:rPr>
      </w:pPr>
      <w:r w:rsidRPr="48443F58">
        <w:rPr>
          <w:rFonts w:ascii="Times New Roman" w:eastAsia="Calibri" w:hAnsi="Times New Roman" w:cs="Times New Roman"/>
          <w:sz w:val="24"/>
          <w:szCs w:val="24"/>
        </w:rPr>
        <w:t xml:space="preserve">If </w:t>
      </w:r>
      <w:r w:rsidR="19786CAB" w:rsidRPr="48443F58">
        <w:rPr>
          <w:rFonts w:ascii="Times New Roman" w:eastAsia="Calibri" w:hAnsi="Times New Roman" w:cs="Times New Roman"/>
          <w:sz w:val="24"/>
          <w:szCs w:val="24"/>
        </w:rPr>
        <w:t>sponsor</w:t>
      </w:r>
      <w:r w:rsidRPr="48443F58">
        <w:rPr>
          <w:rFonts w:ascii="Times New Roman" w:eastAsia="Calibri" w:hAnsi="Times New Roman" w:cs="Times New Roman"/>
          <w:sz w:val="24"/>
          <w:szCs w:val="24"/>
        </w:rPr>
        <w:t xml:space="preserve"> has determined that the solicitation must be sent to a Preferred Vendor</w:t>
      </w:r>
      <w:r w:rsidRPr="48443F58">
        <w:rPr>
          <w:rFonts w:ascii="Times New Roman" w:eastAsia="Calibri" w:hAnsi="Times New Roman" w:cs="Times New Roman"/>
          <w:color w:val="2B579A"/>
          <w:sz w:val="24"/>
          <w:szCs w:val="24"/>
        </w:rPr>
        <w:fldChar w:fldCharType="begin"/>
      </w:r>
      <w:r w:rsidRPr="48443F58">
        <w:rPr>
          <w:rFonts w:ascii="Times New Roman" w:eastAsia="Calibri" w:hAnsi="Times New Roman" w:cs="Times New Roman"/>
          <w:sz w:val="24"/>
          <w:szCs w:val="24"/>
        </w:rPr>
        <w:instrText xml:space="preserve"> XE "Preferred Vendor" </w:instrText>
      </w:r>
      <w:r w:rsidRPr="48443F58">
        <w:rPr>
          <w:rFonts w:ascii="Times New Roman" w:eastAsia="Calibri" w:hAnsi="Times New Roman" w:cs="Times New Roman"/>
          <w:color w:val="2B579A"/>
          <w:sz w:val="24"/>
          <w:szCs w:val="24"/>
        </w:rPr>
        <w:fldChar w:fldCharType="end"/>
      </w:r>
      <w:r w:rsidRPr="48443F58">
        <w:rPr>
          <w:rFonts w:ascii="Times New Roman" w:eastAsia="Calibri" w:hAnsi="Times New Roman" w:cs="Times New Roman"/>
          <w:sz w:val="24"/>
          <w:szCs w:val="24"/>
        </w:rPr>
        <w:t xml:space="preserve">, the </w:t>
      </w:r>
      <w:r w:rsidR="5C4BF4A3" w:rsidRPr="48443F58">
        <w:rPr>
          <w:rFonts w:ascii="Times New Roman" w:eastAsia="Calibri" w:hAnsi="Times New Roman" w:cs="Times New Roman"/>
          <w:sz w:val="24"/>
          <w:szCs w:val="24"/>
        </w:rPr>
        <w:t>sponsor</w:t>
      </w:r>
      <w:r w:rsidRPr="48443F58">
        <w:rPr>
          <w:rFonts w:ascii="Times New Roman" w:eastAsia="Calibri" w:hAnsi="Times New Roman" w:cs="Times New Roman"/>
          <w:sz w:val="24"/>
          <w:szCs w:val="24"/>
        </w:rPr>
        <w:t xml:space="preserve"> must contact the Preferred Vendor with the solicitation.  The Preferred Vendor will either provide </w:t>
      </w:r>
      <w:r w:rsidR="00A167B0" w:rsidRPr="48443F58">
        <w:rPr>
          <w:rFonts w:ascii="Times New Roman" w:eastAsia="Calibri" w:hAnsi="Times New Roman" w:cs="Times New Roman"/>
          <w:sz w:val="24"/>
          <w:szCs w:val="24"/>
        </w:rPr>
        <w:t>a</w:t>
      </w:r>
      <w:r w:rsidR="00753FAD" w:rsidRPr="48443F58">
        <w:rPr>
          <w:rFonts w:ascii="Times New Roman" w:eastAsia="Calibri" w:hAnsi="Times New Roman" w:cs="Times New Roman"/>
          <w:sz w:val="24"/>
          <w:szCs w:val="24"/>
        </w:rPr>
        <w:t xml:space="preserve"> </w:t>
      </w:r>
      <w:r w:rsidR="00E9124C" w:rsidRPr="48443F58">
        <w:rPr>
          <w:rFonts w:ascii="Times New Roman" w:eastAsia="Calibri" w:hAnsi="Times New Roman" w:cs="Times New Roman"/>
          <w:sz w:val="24"/>
          <w:szCs w:val="24"/>
        </w:rPr>
        <w:t>quote</w:t>
      </w:r>
      <w:r w:rsidRPr="48443F58">
        <w:rPr>
          <w:rFonts w:ascii="Times New Roman" w:eastAsia="Calibri" w:hAnsi="Times New Roman" w:cs="Times New Roman"/>
          <w:sz w:val="24"/>
          <w:szCs w:val="24"/>
        </w:rPr>
        <w:t xml:space="preserve"> or issue a waiver.</w:t>
      </w:r>
    </w:p>
    <w:p w14:paraId="3AC31460" w14:textId="14A2D856" w:rsidR="0058039F" w:rsidRPr="0058039F" w:rsidRDefault="0058039F" w:rsidP="0058039F">
      <w:pPr>
        <w:widowControl w:val="0"/>
        <w:numPr>
          <w:ilvl w:val="0"/>
          <w:numId w:val="25"/>
        </w:numPr>
        <w:spacing w:after="120"/>
        <w:jc w:val="left"/>
        <w:rPr>
          <w:rFonts w:ascii="Times New Roman" w:eastAsia="Calibri" w:hAnsi="Times New Roman" w:cs="Times New Roman"/>
          <w:sz w:val="24"/>
          <w:szCs w:val="24"/>
        </w:rPr>
      </w:pPr>
      <w:r w:rsidRPr="48443F58">
        <w:rPr>
          <w:rFonts w:ascii="Times New Roman" w:eastAsia="Calibri" w:hAnsi="Times New Roman" w:cs="Times New Roman"/>
          <w:sz w:val="24"/>
          <w:szCs w:val="24"/>
        </w:rPr>
        <w:t xml:space="preserve">If the </w:t>
      </w:r>
      <w:r w:rsidR="3B3F6B4F" w:rsidRPr="48443F58">
        <w:rPr>
          <w:rFonts w:ascii="Times New Roman" w:eastAsia="Calibri" w:hAnsi="Times New Roman" w:cs="Times New Roman"/>
          <w:sz w:val="24"/>
          <w:szCs w:val="24"/>
        </w:rPr>
        <w:t>sponsor</w:t>
      </w:r>
      <w:r w:rsidRPr="48443F58">
        <w:rPr>
          <w:rFonts w:ascii="Times New Roman" w:eastAsia="Calibri" w:hAnsi="Times New Roman" w:cs="Times New Roman"/>
          <w:sz w:val="24"/>
          <w:szCs w:val="24"/>
        </w:rPr>
        <w:t xml:space="preserve"> determines the solicitation does not need to be sent to a Preferred Vendor or if the Preferred Vendor issues a waiver the</w:t>
      </w:r>
      <w:r w:rsidRPr="48443F58">
        <w:rPr>
          <w:rFonts w:ascii="Times New Roman" w:eastAsia="Calibri" w:hAnsi="Times New Roman" w:cs="Times New Roman"/>
          <w:color w:val="2B579A"/>
          <w:sz w:val="24"/>
          <w:szCs w:val="24"/>
        </w:rPr>
        <w:fldChar w:fldCharType="begin"/>
      </w:r>
      <w:r w:rsidRPr="48443F58">
        <w:rPr>
          <w:rFonts w:ascii="Times New Roman" w:eastAsia="Calibri" w:hAnsi="Times New Roman" w:cs="Times New Roman"/>
          <w:sz w:val="24"/>
          <w:szCs w:val="24"/>
        </w:rPr>
        <w:instrText xml:space="preserve"> XE "Preferred Vendor" </w:instrText>
      </w:r>
      <w:r w:rsidRPr="48443F58">
        <w:rPr>
          <w:rFonts w:ascii="Times New Roman" w:eastAsia="Calibri" w:hAnsi="Times New Roman" w:cs="Times New Roman"/>
          <w:color w:val="2B579A"/>
          <w:sz w:val="24"/>
          <w:szCs w:val="24"/>
        </w:rPr>
        <w:fldChar w:fldCharType="end"/>
      </w:r>
      <w:r w:rsidRPr="48443F58">
        <w:rPr>
          <w:rFonts w:ascii="Times New Roman" w:eastAsia="Calibri" w:hAnsi="Times New Roman" w:cs="Times New Roman"/>
          <w:sz w:val="24"/>
          <w:szCs w:val="24"/>
        </w:rPr>
        <w:t xml:space="preserve"> </w:t>
      </w:r>
      <w:r w:rsidRPr="48443F58">
        <w:rPr>
          <w:rFonts w:ascii="Times New Roman" w:eastAsia="Calibri" w:hAnsi="Times New Roman" w:cs="Times New Roman"/>
          <w:color w:val="2B579A"/>
          <w:sz w:val="24"/>
          <w:szCs w:val="24"/>
        </w:rPr>
        <w:fldChar w:fldCharType="begin"/>
      </w:r>
      <w:r w:rsidRPr="48443F58">
        <w:rPr>
          <w:rFonts w:ascii="Times New Roman" w:eastAsia="Calibri" w:hAnsi="Times New Roman" w:cs="Times New Roman"/>
          <w:sz w:val="24"/>
          <w:szCs w:val="24"/>
        </w:rPr>
        <w:instrText xml:space="preserve"> XE "Sponsor" </w:instrText>
      </w:r>
      <w:r w:rsidRPr="48443F58">
        <w:rPr>
          <w:rFonts w:ascii="Times New Roman" w:eastAsia="Calibri" w:hAnsi="Times New Roman" w:cs="Times New Roman"/>
          <w:color w:val="2B579A"/>
          <w:sz w:val="24"/>
          <w:szCs w:val="24"/>
        </w:rPr>
        <w:fldChar w:fldCharType="end"/>
      </w:r>
      <w:r w:rsidR="771236CA" w:rsidRPr="48443F58">
        <w:rPr>
          <w:rFonts w:ascii="Times New Roman" w:eastAsia="Calibri" w:hAnsi="Times New Roman" w:cs="Times New Roman"/>
          <w:sz w:val="24"/>
          <w:szCs w:val="24"/>
        </w:rPr>
        <w:t>sponsor</w:t>
      </w:r>
      <w:r w:rsidRPr="48443F58">
        <w:rPr>
          <w:rFonts w:ascii="Times New Roman" w:eastAsia="Calibri" w:hAnsi="Times New Roman" w:cs="Times New Roman"/>
          <w:sz w:val="24"/>
          <w:szCs w:val="24"/>
        </w:rPr>
        <w:t xml:space="preserve"> can solicit the bid following the requirements outlined below:</w:t>
      </w:r>
    </w:p>
    <w:tbl>
      <w:tblPr>
        <w:tblStyle w:val="TableGrid1"/>
        <w:tblW w:w="5000" w:type="pct"/>
        <w:tblLook w:val="04A0" w:firstRow="1" w:lastRow="0" w:firstColumn="1" w:lastColumn="0" w:noHBand="0" w:noVBand="1"/>
      </w:tblPr>
      <w:tblGrid>
        <w:gridCol w:w="1830"/>
        <w:gridCol w:w="2755"/>
        <w:gridCol w:w="4765"/>
      </w:tblGrid>
      <w:tr w:rsidR="00CE24CF" w:rsidRPr="0058039F" w14:paraId="406C5856" w14:textId="77777777" w:rsidTr="00167C5F">
        <w:tc>
          <w:tcPr>
            <w:tcW w:w="979" w:type="pct"/>
          </w:tcPr>
          <w:p w14:paraId="696DF1DC" w14:textId="77777777" w:rsidR="00CE24CF" w:rsidRDefault="00CE24CF" w:rsidP="0058039F">
            <w:pPr>
              <w:widowControl w:val="0"/>
              <w:spacing w:after="120"/>
              <w:jc w:val="center"/>
              <w:rPr>
                <w:rFonts w:ascii="Times New Roman" w:eastAsia="Calibri" w:hAnsi="Times New Roman" w:cs="Times New Roman"/>
                <w:b/>
                <w:bCs/>
                <w:sz w:val="24"/>
                <w:szCs w:val="24"/>
              </w:rPr>
            </w:pPr>
            <w:r w:rsidRPr="0058039F">
              <w:rPr>
                <w:rFonts w:ascii="Times New Roman" w:eastAsia="Calibri" w:hAnsi="Times New Roman" w:cs="Times New Roman"/>
                <w:b/>
                <w:bCs/>
                <w:sz w:val="24"/>
                <w:szCs w:val="24"/>
              </w:rPr>
              <w:t>Category I</w:t>
            </w:r>
          </w:p>
          <w:p w14:paraId="68F16F67" w14:textId="3375707E" w:rsidR="00CE24CF" w:rsidRPr="00840FBD" w:rsidRDefault="00CE24CF" w:rsidP="0058039F">
            <w:pPr>
              <w:widowControl w:val="0"/>
              <w:spacing w:after="120"/>
              <w:jc w:val="center"/>
              <w:rPr>
                <w:rFonts w:ascii="Times New Roman" w:eastAsia="Calibri" w:hAnsi="Times New Roman" w:cs="Times New Roman"/>
                <w:sz w:val="24"/>
                <w:szCs w:val="24"/>
              </w:rPr>
            </w:pPr>
            <w:r w:rsidRPr="00840FBD">
              <w:rPr>
                <w:rFonts w:ascii="Times New Roman" w:eastAsia="Calibri" w:hAnsi="Times New Roman" w:cs="Times New Roman"/>
                <w:sz w:val="20"/>
                <w:szCs w:val="20"/>
              </w:rPr>
              <w:t>&lt;$5,000</w:t>
            </w:r>
          </w:p>
        </w:tc>
        <w:tc>
          <w:tcPr>
            <w:tcW w:w="1473" w:type="pct"/>
          </w:tcPr>
          <w:p w14:paraId="114BBC08" w14:textId="3A009E7E" w:rsidR="00CE24CF" w:rsidRPr="0058039F" w:rsidRDefault="00CE24CF" w:rsidP="0058039F">
            <w:pPr>
              <w:widowControl w:val="0"/>
              <w:spacing w:after="120"/>
              <w:jc w:val="left"/>
              <w:rPr>
                <w:rFonts w:ascii="Times New Roman" w:eastAsia="Calibri" w:hAnsi="Times New Roman" w:cs="Times New Roman"/>
                <w:sz w:val="24"/>
                <w:szCs w:val="24"/>
              </w:rPr>
            </w:pPr>
            <w:r w:rsidRPr="0058039F">
              <w:rPr>
                <w:rFonts w:ascii="Times New Roman" w:eastAsia="Calibri" w:hAnsi="Times New Roman" w:cs="Times New Roman"/>
                <w:sz w:val="24"/>
                <w:szCs w:val="24"/>
              </w:rPr>
              <w:t>No formal advertisement required.</w:t>
            </w:r>
          </w:p>
        </w:tc>
        <w:tc>
          <w:tcPr>
            <w:tcW w:w="2548" w:type="pct"/>
          </w:tcPr>
          <w:p w14:paraId="21792AD1" w14:textId="77777777" w:rsidR="00CE24CF" w:rsidRPr="0058039F" w:rsidRDefault="00CE24CF" w:rsidP="0058039F">
            <w:pPr>
              <w:widowControl w:val="0"/>
              <w:spacing w:after="120"/>
              <w:jc w:val="left"/>
              <w:rPr>
                <w:rFonts w:ascii="Times New Roman" w:eastAsia="Calibri" w:hAnsi="Times New Roman" w:cs="Times New Roman"/>
                <w:sz w:val="24"/>
                <w:szCs w:val="24"/>
              </w:rPr>
            </w:pPr>
            <w:r w:rsidRPr="0058039F">
              <w:rPr>
                <w:rFonts w:ascii="Times New Roman" w:eastAsia="Calibri" w:hAnsi="Times New Roman" w:cs="Times New Roman"/>
                <w:sz w:val="24"/>
                <w:szCs w:val="24"/>
              </w:rPr>
              <w:t>Sponsor solicits at least two (2) vendors.  Offers can be oral or in writing; however, documentation is required</w:t>
            </w:r>
          </w:p>
        </w:tc>
      </w:tr>
      <w:tr w:rsidR="00CE24CF" w:rsidRPr="0058039F" w14:paraId="6BD32C54" w14:textId="77777777" w:rsidTr="00167C5F">
        <w:tc>
          <w:tcPr>
            <w:tcW w:w="979" w:type="pct"/>
          </w:tcPr>
          <w:p w14:paraId="43C92D7B" w14:textId="77777777" w:rsidR="00CE24CF" w:rsidRDefault="00CE24CF" w:rsidP="0058039F">
            <w:pPr>
              <w:widowControl w:val="0"/>
              <w:spacing w:after="120"/>
              <w:jc w:val="center"/>
              <w:rPr>
                <w:rFonts w:ascii="Times New Roman" w:eastAsia="Calibri" w:hAnsi="Times New Roman" w:cs="Times New Roman"/>
                <w:b/>
                <w:bCs/>
                <w:sz w:val="24"/>
                <w:szCs w:val="24"/>
              </w:rPr>
            </w:pPr>
            <w:r w:rsidRPr="0058039F">
              <w:rPr>
                <w:rFonts w:ascii="Times New Roman" w:eastAsia="Calibri" w:hAnsi="Times New Roman" w:cs="Times New Roman"/>
                <w:b/>
                <w:bCs/>
                <w:sz w:val="24"/>
                <w:szCs w:val="24"/>
              </w:rPr>
              <w:t>Category II</w:t>
            </w:r>
          </w:p>
          <w:p w14:paraId="1785AEDD" w14:textId="2E6C7A4E" w:rsidR="00CE24CF" w:rsidRPr="0058039F" w:rsidRDefault="00CE24CF" w:rsidP="0058039F">
            <w:pPr>
              <w:widowControl w:val="0"/>
              <w:spacing w:after="120"/>
              <w:jc w:val="center"/>
              <w:rPr>
                <w:rFonts w:ascii="Times New Roman" w:eastAsia="Calibri" w:hAnsi="Times New Roman" w:cs="Times New Roman"/>
                <w:b/>
                <w:bCs/>
                <w:sz w:val="24"/>
                <w:szCs w:val="24"/>
              </w:rPr>
            </w:pPr>
            <w:r w:rsidRPr="00840FBD">
              <w:rPr>
                <w:rFonts w:ascii="Times New Roman" w:eastAsia="Calibri" w:hAnsi="Times New Roman" w:cs="Times New Roman"/>
                <w:spacing w:val="1"/>
                <w:sz w:val="20"/>
                <w:szCs w:val="18"/>
              </w:rPr>
              <w:t>$5,000 to $14,999</w:t>
            </w:r>
          </w:p>
        </w:tc>
        <w:tc>
          <w:tcPr>
            <w:tcW w:w="1473" w:type="pct"/>
          </w:tcPr>
          <w:p w14:paraId="7E922308" w14:textId="0BC05F06" w:rsidR="00CE24CF" w:rsidRPr="0058039F" w:rsidRDefault="00CE24CF" w:rsidP="0058039F">
            <w:pPr>
              <w:widowControl w:val="0"/>
              <w:spacing w:after="120"/>
              <w:jc w:val="left"/>
              <w:rPr>
                <w:rFonts w:ascii="Times New Roman" w:eastAsia="Calibri" w:hAnsi="Times New Roman" w:cs="Times New Roman"/>
                <w:sz w:val="24"/>
                <w:szCs w:val="24"/>
              </w:rPr>
            </w:pPr>
            <w:r w:rsidRPr="0058039F">
              <w:rPr>
                <w:rFonts w:ascii="Times New Roman" w:eastAsia="Calibri" w:hAnsi="Times New Roman" w:cs="Times New Roman"/>
                <w:sz w:val="24"/>
                <w:szCs w:val="24"/>
              </w:rPr>
              <w:t>No formal advertisement required.</w:t>
            </w:r>
          </w:p>
        </w:tc>
        <w:tc>
          <w:tcPr>
            <w:tcW w:w="2548" w:type="pct"/>
          </w:tcPr>
          <w:p w14:paraId="4756E670" w14:textId="77777777" w:rsidR="00CE24CF" w:rsidRPr="0058039F" w:rsidRDefault="00CE24CF" w:rsidP="0058039F">
            <w:pPr>
              <w:widowControl w:val="0"/>
              <w:spacing w:after="120"/>
              <w:jc w:val="left"/>
              <w:rPr>
                <w:rFonts w:ascii="Times New Roman" w:eastAsia="Calibri" w:hAnsi="Times New Roman" w:cs="Times New Roman"/>
                <w:sz w:val="24"/>
                <w:szCs w:val="24"/>
              </w:rPr>
            </w:pPr>
            <w:r w:rsidRPr="0058039F">
              <w:rPr>
                <w:rFonts w:ascii="Times New Roman" w:eastAsia="Calibri" w:hAnsi="Times New Roman" w:cs="Times New Roman"/>
                <w:sz w:val="24"/>
                <w:szCs w:val="24"/>
              </w:rPr>
              <w:t>Sponsor</w:t>
            </w:r>
            <w:r w:rsidRPr="0058039F">
              <w:rPr>
                <w:rFonts w:ascii="Times New Roman" w:eastAsia="Calibri" w:hAnsi="Times New Roman" w:cs="Times New Roman"/>
                <w:color w:val="2B579A"/>
                <w:sz w:val="24"/>
                <w:szCs w:val="24"/>
                <w:shd w:val="clear" w:color="auto" w:fill="E6E6E6"/>
              </w:rPr>
              <w:fldChar w:fldCharType="begin"/>
            </w:r>
            <w:r w:rsidRPr="0058039F">
              <w:rPr>
                <w:rFonts w:ascii="Times New Roman" w:eastAsia="Calibri" w:hAnsi="Times New Roman" w:cs="Times New Roman"/>
                <w:sz w:val="24"/>
                <w:szCs w:val="24"/>
              </w:rPr>
              <w:instrText xml:space="preserve"> XE "Sponsor" </w:instrText>
            </w:r>
            <w:r w:rsidRPr="0058039F">
              <w:rPr>
                <w:rFonts w:ascii="Times New Roman" w:eastAsia="Calibri" w:hAnsi="Times New Roman" w:cs="Times New Roman"/>
                <w:color w:val="2B579A"/>
                <w:sz w:val="24"/>
                <w:szCs w:val="24"/>
                <w:shd w:val="clear" w:color="auto" w:fill="E6E6E6"/>
              </w:rPr>
              <w:fldChar w:fldCharType="end"/>
            </w:r>
            <w:r w:rsidRPr="0058039F">
              <w:rPr>
                <w:rFonts w:ascii="Times New Roman" w:eastAsia="Calibri" w:hAnsi="Times New Roman" w:cs="Times New Roman"/>
                <w:sz w:val="24"/>
                <w:szCs w:val="24"/>
              </w:rPr>
              <w:t xml:space="preserve"> solicits at least three (3) vendors.  Solicitations must be in writing.</w:t>
            </w:r>
          </w:p>
        </w:tc>
      </w:tr>
      <w:tr w:rsidR="00CE24CF" w:rsidRPr="0058039F" w14:paraId="0602F509" w14:textId="77777777" w:rsidTr="00167C5F">
        <w:tc>
          <w:tcPr>
            <w:tcW w:w="979" w:type="pct"/>
          </w:tcPr>
          <w:p w14:paraId="3B9BB080" w14:textId="77777777" w:rsidR="00CE24CF" w:rsidRDefault="00CE24CF" w:rsidP="0058039F">
            <w:pPr>
              <w:widowControl w:val="0"/>
              <w:spacing w:after="120"/>
              <w:jc w:val="center"/>
              <w:rPr>
                <w:rFonts w:ascii="Times New Roman" w:eastAsia="Calibri" w:hAnsi="Times New Roman" w:cs="Times New Roman"/>
                <w:b/>
                <w:bCs/>
                <w:sz w:val="24"/>
                <w:szCs w:val="24"/>
              </w:rPr>
            </w:pPr>
            <w:r w:rsidRPr="0058039F">
              <w:rPr>
                <w:rFonts w:ascii="Times New Roman" w:eastAsia="Calibri" w:hAnsi="Times New Roman" w:cs="Times New Roman"/>
                <w:b/>
                <w:bCs/>
                <w:sz w:val="24"/>
                <w:szCs w:val="24"/>
              </w:rPr>
              <w:t>Category III</w:t>
            </w:r>
          </w:p>
          <w:p w14:paraId="1F5883F6" w14:textId="6B99A4B5" w:rsidR="00CE24CF" w:rsidRPr="00840FBD" w:rsidRDefault="00CE24CF" w:rsidP="0058039F">
            <w:pPr>
              <w:widowControl w:val="0"/>
              <w:spacing w:after="120"/>
              <w:jc w:val="center"/>
              <w:rPr>
                <w:rFonts w:ascii="Times New Roman" w:eastAsia="Calibri" w:hAnsi="Times New Roman" w:cs="Times New Roman"/>
                <w:sz w:val="24"/>
                <w:szCs w:val="24"/>
              </w:rPr>
            </w:pPr>
            <w:r w:rsidRPr="00840FBD">
              <w:rPr>
                <w:rFonts w:ascii="Times New Roman" w:eastAsia="Calibri" w:hAnsi="Times New Roman" w:cs="Times New Roman"/>
                <w:sz w:val="20"/>
                <w:szCs w:val="20"/>
              </w:rPr>
              <w:t>$15,000 to $50,000</w:t>
            </w:r>
          </w:p>
        </w:tc>
        <w:tc>
          <w:tcPr>
            <w:tcW w:w="1473" w:type="pct"/>
          </w:tcPr>
          <w:p w14:paraId="21CB2825" w14:textId="1361FD12" w:rsidR="00CE24CF" w:rsidRPr="0058039F" w:rsidRDefault="00CE24CF" w:rsidP="0058039F">
            <w:pPr>
              <w:widowControl w:val="0"/>
              <w:spacing w:after="120"/>
              <w:jc w:val="left"/>
              <w:rPr>
                <w:rFonts w:ascii="Times New Roman" w:eastAsia="Calibri" w:hAnsi="Times New Roman" w:cs="Times New Roman"/>
                <w:sz w:val="24"/>
                <w:szCs w:val="24"/>
              </w:rPr>
            </w:pPr>
            <w:r w:rsidRPr="0058039F">
              <w:rPr>
                <w:rFonts w:ascii="Times New Roman" w:eastAsia="Calibri" w:hAnsi="Times New Roman" w:cs="Times New Roman"/>
                <w:sz w:val="24"/>
                <w:szCs w:val="24"/>
              </w:rPr>
              <w:t>Formal advertisement is required</w:t>
            </w:r>
          </w:p>
        </w:tc>
        <w:tc>
          <w:tcPr>
            <w:tcW w:w="2548" w:type="pct"/>
          </w:tcPr>
          <w:p w14:paraId="09CFDAA0" w14:textId="5B702ED3" w:rsidR="00CE24CF" w:rsidRPr="0058039F" w:rsidRDefault="00CE24CF" w:rsidP="0058039F">
            <w:pPr>
              <w:widowControl w:val="0"/>
              <w:spacing w:after="120"/>
              <w:jc w:val="left"/>
              <w:rPr>
                <w:rFonts w:ascii="Times New Roman" w:eastAsia="Calibri" w:hAnsi="Times New Roman" w:cs="Times New Roman"/>
                <w:sz w:val="24"/>
                <w:szCs w:val="24"/>
              </w:rPr>
            </w:pPr>
            <w:r w:rsidRPr="0058039F">
              <w:rPr>
                <w:rFonts w:ascii="Times New Roman" w:eastAsia="Calibri" w:hAnsi="Times New Roman" w:cs="Times New Roman"/>
                <w:spacing w:val="-1"/>
                <w:sz w:val="24"/>
                <w:szCs w:val="24"/>
              </w:rPr>
              <w:t>Sponsor</w:t>
            </w:r>
            <w:r w:rsidRPr="0058039F">
              <w:rPr>
                <w:rFonts w:ascii="Times New Roman" w:eastAsia="Calibri" w:hAnsi="Times New Roman" w:cs="Times New Roman"/>
                <w:color w:val="2B579A"/>
                <w:spacing w:val="-1"/>
                <w:sz w:val="24"/>
                <w:szCs w:val="24"/>
                <w:shd w:val="clear" w:color="auto" w:fill="E6E6E6"/>
              </w:rPr>
              <w:fldChar w:fldCharType="begin"/>
            </w:r>
            <w:r w:rsidRPr="0058039F">
              <w:rPr>
                <w:rFonts w:ascii="Times New Roman" w:eastAsia="Calibri" w:hAnsi="Times New Roman" w:cs="Times New Roman"/>
                <w:sz w:val="24"/>
                <w:szCs w:val="24"/>
              </w:rPr>
              <w:instrText xml:space="preserve"> XE "Sponsor" </w:instrText>
            </w:r>
            <w:r w:rsidRPr="0058039F">
              <w:rPr>
                <w:rFonts w:ascii="Times New Roman" w:eastAsia="Calibri" w:hAnsi="Times New Roman" w:cs="Times New Roman"/>
                <w:color w:val="2B579A"/>
                <w:spacing w:val="-1"/>
                <w:sz w:val="24"/>
                <w:szCs w:val="24"/>
                <w:shd w:val="clear" w:color="auto" w:fill="E6E6E6"/>
              </w:rPr>
              <w:fldChar w:fldCharType="end"/>
            </w:r>
            <w:r w:rsidRPr="0058039F">
              <w:rPr>
                <w:rFonts w:ascii="Times New Roman" w:eastAsia="Calibri" w:hAnsi="Times New Roman" w:cs="Times New Roman"/>
                <w:spacing w:val="-6"/>
                <w:sz w:val="24"/>
                <w:szCs w:val="24"/>
              </w:rPr>
              <w:t xml:space="preserve"> </w:t>
            </w:r>
            <w:r w:rsidRPr="0058039F">
              <w:rPr>
                <w:rFonts w:ascii="Times New Roman" w:eastAsia="Calibri" w:hAnsi="Times New Roman" w:cs="Times New Roman"/>
                <w:sz w:val="24"/>
                <w:szCs w:val="24"/>
              </w:rPr>
              <w:t>posts</w:t>
            </w:r>
            <w:r w:rsidRPr="0058039F">
              <w:rPr>
                <w:rFonts w:ascii="Times New Roman" w:eastAsia="Calibri" w:hAnsi="Times New Roman" w:cs="Times New Roman"/>
                <w:spacing w:val="-3"/>
                <w:sz w:val="24"/>
                <w:szCs w:val="24"/>
              </w:rPr>
              <w:t xml:space="preserve"> </w:t>
            </w:r>
            <w:r w:rsidRPr="0058039F">
              <w:rPr>
                <w:rFonts w:ascii="Times New Roman" w:eastAsia="Calibri" w:hAnsi="Times New Roman" w:cs="Times New Roman"/>
                <w:sz w:val="24"/>
                <w:szCs w:val="24"/>
              </w:rPr>
              <w:t>solicitation</w:t>
            </w:r>
            <w:r w:rsidRPr="0058039F">
              <w:rPr>
                <w:rFonts w:ascii="Times New Roman" w:eastAsia="Calibri" w:hAnsi="Times New Roman" w:cs="Times New Roman"/>
                <w:spacing w:val="-5"/>
                <w:sz w:val="24"/>
                <w:szCs w:val="24"/>
              </w:rPr>
              <w:t xml:space="preserve"> </w:t>
            </w:r>
            <w:r w:rsidRPr="0058039F">
              <w:rPr>
                <w:rFonts w:ascii="Times New Roman" w:eastAsia="Calibri" w:hAnsi="Times New Roman" w:cs="Times New Roman"/>
                <w:sz w:val="24"/>
                <w:szCs w:val="24"/>
              </w:rPr>
              <w:t>on</w:t>
            </w:r>
            <w:r w:rsidRPr="0058039F">
              <w:rPr>
                <w:rFonts w:ascii="Times New Roman" w:eastAsia="Calibri" w:hAnsi="Times New Roman" w:cs="Times New Roman"/>
                <w:spacing w:val="-5"/>
                <w:sz w:val="24"/>
                <w:szCs w:val="24"/>
              </w:rPr>
              <w:t xml:space="preserve"> </w:t>
            </w:r>
            <w:r w:rsidRPr="0058039F">
              <w:rPr>
                <w:rFonts w:ascii="Times New Roman" w:eastAsia="Calibri" w:hAnsi="Times New Roman" w:cs="Times New Roman"/>
                <w:spacing w:val="-1"/>
                <w:sz w:val="24"/>
                <w:szCs w:val="24"/>
              </w:rPr>
              <w:t>eMaryland Marketplace Advantage (eMMA</w:t>
            </w:r>
            <w:r w:rsidRPr="0058039F">
              <w:rPr>
                <w:rFonts w:ascii="Times New Roman" w:eastAsia="Calibri" w:hAnsi="Times New Roman" w:cs="Times New Roman"/>
                <w:spacing w:val="1"/>
                <w:sz w:val="24"/>
                <w:szCs w:val="24"/>
              </w:rPr>
              <w:t xml:space="preserve"> </w:t>
            </w:r>
            <w:r w:rsidRPr="0058039F">
              <w:rPr>
                <w:rFonts w:ascii="Times New Roman" w:eastAsia="Calibri" w:hAnsi="Times New Roman" w:cs="Times New Roman"/>
                <w:sz w:val="24"/>
                <w:szCs w:val="24"/>
              </w:rPr>
              <w:t>for</w:t>
            </w:r>
            <w:r w:rsidRPr="0058039F">
              <w:rPr>
                <w:rFonts w:ascii="Times New Roman" w:eastAsia="Calibri" w:hAnsi="Times New Roman" w:cs="Times New Roman"/>
                <w:spacing w:val="-6"/>
                <w:sz w:val="24"/>
                <w:szCs w:val="24"/>
              </w:rPr>
              <w:t xml:space="preserve"> </w:t>
            </w:r>
            <w:r w:rsidRPr="0058039F">
              <w:rPr>
                <w:rFonts w:ascii="Times New Roman" w:eastAsia="Calibri" w:hAnsi="Times New Roman" w:cs="Times New Roman"/>
                <w:sz w:val="24"/>
                <w:szCs w:val="24"/>
              </w:rPr>
              <w:t>a</w:t>
            </w:r>
            <w:r w:rsidRPr="0058039F">
              <w:rPr>
                <w:rFonts w:ascii="Times New Roman" w:eastAsia="Calibri" w:hAnsi="Times New Roman" w:cs="Times New Roman"/>
                <w:spacing w:val="-6"/>
                <w:sz w:val="24"/>
                <w:szCs w:val="24"/>
              </w:rPr>
              <w:t xml:space="preserve"> </w:t>
            </w:r>
            <w:r w:rsidRPr="0058039F">
              <w:rPr>
                <w:rFonts w:ascii="Times New Roman" w:eastAsia="Calibri" w:hAnsi="Times New Roman" w:cs="Times New Roman"/>
                <w:sz w:val="24"/>
                <w:szCs w:val="24"/>
              </w:rPr>
              <w:t>minimum</w:t>
            </w:r>
            <w:r w:rsidRPr="0058039F">
              <w:rPr>
                <w:rFonts w:ascii="Times New Roman" w:eastAsia="Calibri" w:hAnsi="Times New Roman" w:cs="Times New Roman"/>
                <w:spacing w:val="-5"/>
                <w:sz w:val="24"/>
                <w:szCs w:val="24"/>
              </w:rPr>
              <w:t xml:space="preserve"> </w:t>
            </w:r>
            <w:r w:rsidRPr="0058039F">
              <w:rPr>
                <w:rFonts w:ascii="Times New Roman" w:eastAsia="Calibri" w:hAnsi="Times New Roman" w:cs="Times New Roman"/>
                <w:sz w:val="24"/>
                <w:szCs w:val="24"/>
              </w:rPr>
              <w:t>of</w:t>
            </w:r>
            <w:r w:rsidRPr="0058039F">
              <w:rPr>
                <w:rFonts w:ascii="Times New Roman" w:eastAsia="Calibri" w:hAnsi="Times New Roman" w:cs="Times New Roman"/>
                <w:spacing w:val="-5"/>
                <w:sz w:val="24"/>
                <w:szCs w:val="24"/>
              </w:rPr>
              <w:t xml:space="preserve"> </w:t>
            </w:r>
            <w:r w:rsidRPr="0058039F">
              <w:rPr>
                <w:rFonts w:ascii="Times New Roman" w:eastAsia="Calibri" w:hAnsi="Times New Roman" w:cs="Times New Roman"/>
                <w:sz w:val="24"/>
                <w:szCs w:val="24"/>
              </w:rPr>
              <w:t>three</w:t>
            </w:r>
            <w:r w:rsidRPr="0058039F">
              <w:rPr>
                <w:rFonts w:ascii="Times New Roman" w:eastAsia="Calibri" w:hAnsi="Times New Roman" w:cs="Times New Roman"/>
                <w:spacing w:val="-4"/>
                <w:sz w:val="24"/>
                <w:szCs w:val="24"/>
              </w:rPr>
              <w:t xml:space="preserve"> </w:t>
            </w:r>
            <w:r w:rsidRPr="0058039F">
              <w:rPr>
                <w:rFonts w:ascii="Times New Roman" w:eastAsia="Calibri" w:hAnsi="Times New Roman" w:cs="Times New Roman"/>
                <w:sz w:val="24"/>
                <w:szCs w:val="24"/>
              </w:rPr>
              <w:t>(3)</w:t>
            </w:r>
            <w:r w:rsidRPr="0058039F">
              <w:rPr>
                <w:rFonts w:ascii="Times New Roman" w:eastAsia="Calibri" w:hAnsi="Times New Roman" w:cs="Times New Roman"/>
                <w:spacing w:val="30"/>
                <w:w w:val="99"/>
                <w:sz w:val="24"/>
                <w:szCs w:val="24"/>
              </w:rPr>
              <w:t xml:space="preserve"> </w:t>
            </w:r>
            <w:r w:rsidRPr="0058039F">
              <w:rPr>
                <w:rFonts w:ascii="Times New Roman" w:eastAsia="Calibri" w:hAnsi="Times New Roman" w:cs="Times New Roman"/>
                <w:sz w:val="24"/>
                <w:szCs w:val="24"/>
              </w:rPr>
              <w:t>working</w:t>
            </w:r>
            <w:r w:rsidRPr="0058039F">
              <w:rPr>
                <w:rFonts w:ascii="Times New Roman" w:eastAsia="Calibri" w:hAnsi="Times New Roman" w:cs="Times New Roman"/>
                <w:spacing w:val="-6"/>
                <w:sz w:val="24"/>
                <w:szCs w:val="24"/>
              </w:rPr>
              <w:t xml:space="preserve"> </w:t>
            </w:r>
            <w:r w:rsidRPr="0058039F">
              <w:rPr>
                <w:rFonts w:ascii="Times New Roman" w:eastAsia="Calibri" w:hAnsi="Times New Roman" w:cs="Times New Roman"/>
                <w:sz w:val="24"/>
                <w:szCs w:val="24"/>
              </w:rPr>
              <w:t>days</w:t>
            </w:r>
            <w:r w:rsidRPr="0058039F">
              <w:rPr>
                <w:rFonts w:ascii="Times New Roman" w:eastAsia="Calibri" w:hAnsi="Times New Roman" w:cs="Times New Roman"/>
                <w:spacing w:val="-6"/>
                <w:sz w:val="24"/>
                <w:szCs w:val="24"/>
              </w:rPr>
              <w:t xml:space="preserve"> </w:t>
            </w:r>
            <w:r w:rsidRPr="0058039F">
              <w:rPr>
                <w:rFonts w:ascii="Times New Roman" w:eastAsia="Calibri" w:hAnsi="Times New Roman" w:cs="Times New Roman"/>
                <w:sz w:val="24"/>
                <w:szCs w:val="24"/>
              </w:rPr>
              <w:t>before</w:t>
            </w:r>
            <w:r w:rsidRPr="0058039F">
              <w:rPr>
                <w:rFonts w:ascii="Times New Roman" w:eastAsia="Calibri" w:hAnsi="Times New Roman" w:cs="Times New Roman"/>
                <w:spacing w:val="-5"/>
                <w:sz w:val="24"/>
                <w:szCs w:val="24"/>
              </w:rPr>
              <w:t xml:space="preserve"> </w:t>
            </w:r>
            <w:r w:rsidRPr="0058039F">
              <w:rPr>
                <w:rFonts w:ascii="Times New Roman" w:eastAsia="Calibri" w:hAnsi="Times New Roman" w:cs="Times New Roman"/>
                <w:sz w:val="24"/>
                <w:szCs w:val="24"/>
              </w:rPr>
              <w:t>the</w:t>
            </w:r>
            <w:r w:rsidRPr="0058039F">
              <w:rPr>
                <w:rFonts w:ascii="Times New Roman" w:eastAsia="Calibri" w:hAnsi="Times New Roman" w:cs="Times New Roman"/>
                <w:spacing w:val="-4"/>
                <w:sz w:val="24"/>
                <w:szCs w:val="24"/>
              </w:rPr>
              <w:t xml:space="preserve"> </w:t>
            </w:r>
            <w:r w:rsidRPr="0058039F">
              <w:rPr>
                <w:rFonts w:ascii="Times New Roman" w:eastAsia="Calibri" w:hAnsi="Times New Roman" w:cs="Times New Roman"/>
                <w:sz w:val="24"/>
                <w:szCs w:val="24"/>
              </w:rPr>
              <w:t>bids</w:t>
            </w:r>
            <w:r w:rsidRPr="0058039F">
              <w:rPr>
                <w:rFonts w:ascii="Times New Roman" w:eastAsia="Calibri" w:hAnsi="Times New Roman" w:cs="Times New Roman"/>
                <w:spacing w:val="-6"/>
                <w:sz w:val="24"/>
                <w:szCs w:val="24"/>
              </w:rPr>
              <w:t xml:space="preserve"> </w:t>
            </w:r>
            <w:r w:rsidRPr="0058039F">
              <w:rPr>
                <w:rFonts w:ascii="Times New Roman" w:eastAsia="Calibri" w:hAnsi="Times New Roman" w:cs="Times New Roman"/>
                <w:sz w:val="24"/>
                <w:szCs w:val="24"/>
              </w:rPr>
              <w:t>are</w:t>
            </w:r>
            <w:r w:rsidRPr="0058039F">
              <w:rPr>
                <w:rFonts w:ascii="Times New Roman" w:eastAsia="Calibri" w:hAnsi="Times New Roman" w:cs="Times New Roman"/>
                <w:spacing w:val="-4"/>
                <w:sz w:val="24"/>
                <w:szCs w:val="24"/>
              </w:rPr>
              <w:t xml:space="preserve"> </w:t>
            </w:r>
            <w:r w:rsidRPr="0058039F">
              <w:rPr>
                <w:rFonts w:ascii="Times New Roman" w:eastAsia="Calibri" w:hAnsi="Times New Roman" w:cs="Times New Roman"/>
                <w:sz w:val="24"/>
                <w:szCs w:val="24"/>
              </w:rPr>
              <w:t>due</w:t>
            </w:r>
            <w:r w:rsidRPr="0058039F">
              <w:rPr>
                <w:rFonts w:ascii="Times New Roman" w:eastAsia="Calibri" w:hAnsi="Times New Roman" w:cs="Times New Roman"/>
                <w:spacing w:val="-6"/>
                <w:sz w:val="24"/>
                <w:szCs w:val="24"/>
              </w:rPr>
              <w:t xml:space="preserve"> </w:t>
            </w:r>
            <w:r w:rsidRPr="0058039F">
              <w:rPr>
                <w:rFonts w:ascii="Times New Roman" w:eastAsia="Calibri" w:hAnsi="Times New Roman" w:cs="Times New Roman"/>
                <w:spacing w:val="-1"/>
                <w:sz w:val="24"/>
                <w:szCs w:val="24"/>
              </w:rPr>
              <w:t>and</w:t>
            </w:r>
            <w:r w:rsidRPr="0058039F">
              <w:rPr>
                <w:rFonts w:ascii="Times New Roman" w:eastAsia="Calibri" w:hAnsi="Times New Roman" w:cs="Times New Roman"/>
                <w:spacing w:val="-5"/>
                <w:sz w:val="24"/>
                <w:szCs w:val="24"/>
              </w:rPr>
              <w:t xml:space="preserve"> </w:t>
            </w:r>
            <w:r w:rsidRPr="0058039F">
              <w:rPr>
                <w:rFonts w:ascii="Times New Roman" w:eastAsia="Calibri" w:hAnsi="Times New Roman" w:cs="Times New Roman"/>
                <w:sz w:val="24"/>
                <w:szCs w:val="24"/>
              </w:rPr>
              <w:t>opened.</w:t>
            </w:r>
          </w:p>
        </w:tc>
      </w:tr>
      <w:tr w:rsidR="00CE24CF" w:rsidRPr="0058039F" w14:paraId="48946CF5" w14:textId="77777777" w:rsidTr="00167C5F">
        <w:tc>
          <w:tcPr>
            <w:tcW w:w="979" w:type="pct"/>
          </w:tcPr>
          <w:p w14:paraId="3CB47129" w14:textId="77777777" w:rsidR="00CE24CF" w:rsidRDefault="00CE24CF" w:rsidP="0058039F">
            <w:pPr>
              <w:widowControl w:val="0"/>
              <w:spacing w:after="120"/>
              <w:jc w:val="center"/>
              <w:rPr>
                <w:rFonts w:ascii="Times New Roman" w:eastAsia="Calibri" w:hAnsi="Times New Roman" w:cs="Times New Roman"/>
                <w:b/>
                <w:bCs/>
                <w:sz w:val="24"/>
                <w:szCs w:val="24"/>
              </w:rPr>
            </w:pPr>
            <w:r w:rsidRPr="0058039F">
              <w:rPr>
                <w:rFonts w:ascii="Times New Roman" w:eastAsia="Calibri" w:hAnsi="Times New Roman" w:cs="Times New Roman"/>
                <w:b/>
                <w:bCs/>
                <w:sz w:val="24"/>
                <w:szCs w:val="24"/>
              </w:rPr>
              <w:t>Competitive Sealed Bidding</w:t>
            </w:r>
          </w:p>
          <w:p w14:paraId="3A7F03A1" w14:textId="6CE31B05" w:rsidR="00CE24CF" w:rsidRPr="00840FBD" w:rsidRDefault="00CE24CF" w:rsidP="0058039F">
            <w:pPr>
              <w:widowControl w:val="0"/>
              <w:spacing w:after="120"/>
              <w:jc w:val="center"/>
              <w:rPr>
                <w:rFonts w:ascii="Times New Roman" w:eastAsia="Calibri" w:hAnsi="Times New Roman" w:cs="Times New Roman"/>
                <w:sz w:val="24"/>
                <w:szCs w:val="24"/>
              </w:rPr>
            </w:pPr>
            <w:r w:rsidRPr="00840FBD">
              <w:rPr>
                <w:rFonts w:ascii="Times New Roman" w:eastAsia="Calibri" w:hAnsi="Times New Roman" w:cs="Times New Roman"/>
                <w:sz w:val="20"/>
                <w:szCs w:val="20"/>
              </w:rPr>
              <w:t>&gt; $50,000</w:t>
            </w:r>
          </w:p>
        </w:tc>
        <w:tc>
          <w:tcPr>
            <w:tcW w:w="1473" w:type="pct"/>
          </w:tcPr>
          <w:p w14:paraId="35BB1B85" w14:textId="0CE68E18" w:rsidR="00CE24CF" w:rsidRPr="0058039F" w:rsidRDefault="00CE24CF" w:rsidP="0058039F">
            <w:pPr>
              <w:widowControl w:val="0"/>
              <w:spacing w:after="120"/>
              <w:jc w:val="left"/>
              <w:rPr>
                <w:rFonts w:ascii="Times New Roman" w:eastAsia="Calibri" w:hAnsi="Times New Roman" w:cs="Times New Roman"/>
                <w:sz w:val="24"/>
                <w:szCs w:val="24"/>
              </w:rPr>
            </w:pPr>
            <w:r w:rsidRPr="0058039F">
              <w:rPr>
                <w:rFonts w:ascii="Times New Roman" w:eastAsia="Calibri" w:hAnsi="Times New Roman" w:cs="Times New Roman"/>
                <w:sz w:val="24"/>
                <w:szCs w:val="24"/>
              </w:rPr>
              <w:t>Formal advertisement is required</w:t>
            </w:r>
          </w:p>
        </w:tc>
        <w:tc>
          <w:tcPr>
            <w:tcW w:w="2548" w:type="pct"/>
          </w:tcPr>
          <w:p w14:paraId="661B8399" w14:textId="045ABB5A" w:rsidR="00CE24CF" w:rsidRPr="0058039F" w:rsidRDefault="00CE24CF" w:rsidP="0058039F">
            <w:pPr>
              <w:widowControl w:val="0"/>
              <w:spacing w:after="120"/>
              <w:jc w:val="left"/>
              <w:rPr>
                <w:rFonts w:ascii="Times New Roman" w:eastAsia="Calibri" w:hAnsi="Times New Roman" w:cs="Times New Roman"/>
                <w:spacing w:val="-1"/>
                <w:sz w:val="24"/>
                <w:szCs w:val="24"/>
              </w:rPr>
            </w:pPr>
            <w:r w:rsidRPr="0058039F">
              <w:rPr>
                <w:rFonts w:ascii="Times New Roman" w:eastAsia="Calibri" w:hAnsi="Times New Roman" w:cs="Times New Roman"/>
                <w:spacing w:val="-1"/>
                <w:sz w:val="24"/>
                <w:szCs w:val="24"/>
              </w:rPr>
              <w:t xml:space="preserve">Sponsor posts solicitations on eMMA for a minimum of </w:t>
            </w:r>
            <w:r w:rsidR="00941298">
              <w:rPr>
                <w:rFonts w:ascii="Times New Roman" w:eastAsia="Calibri" w:hAnsi="Times New Roman" w:cs="Times New Roman"/>
                <w:spacing w:val="-1"/>
                <w:sz w:val="24"/>
                <w:szCs w:val="24"/>
              </w:rPr>
              <w:t>28</w:t>
            </w:r>
            <w:r w:rsidR="00941298" w:rsidRPr="0058039F">
              <w:rPr>
                <w:rFonts w:ascii="Times New Roman" w:eastAsia="Calibri" w:hAnsi="Times New Roman" w:cs="Times New Roman"/>
                <w:spacing w:val="-1"/>
                <w:sz w:val="24"/>
                <w:szCs w:val="24"/>
              </w:rPr>
              <w:t xml:space="preserve"> </w:t>
            </w:r>
            <w:r w:rsidRPr="0058039F">
              <w:rPr>
                <w:rFonts w:ascii="Times New Roman" w:eastAsia="Calibri" w:hAnsi="Times New Roman" w:cs="Times New Roman"/>
                <w:spacing w:val="-1"/>
                <w:sz w:val="24"/>
                <w:szCs w:val="24"/>
              </w:rPr>
              <w:t>days before bids are due and opened.</w:t>
            </w:r>
          </w:p>
        </w:tc>
      </w:tr>
    </w:tbl>
    <w:p w14:paraId="679D0A99" w14:textId="77777777" w:rsidR="00CE24CF" w:rsidRDefault="00CE24CF" w:rsidP="0058039F">
      <w:pPr>
        <w:spacing w:after="120"/>
        <w:ind w:left="360"/>
        <w:jc w:val="left"/>
        <w:rPr>
          <w:rFonts w:ascii="Times New Roman" w:eastAsia="Calibri" w:hAnsi="Times New Roman" w:cs="Times New Roman"/>
          <w:sz w:val="24"/>
          <w:szCs w:val="24"/>
        </w:rPr>
      </w:pPr>
    </w:p>
    <w:p w14:paraId="7CB00EEB" w14:textId="1C615AE0" w:rsidR="0058039F" w:rsidRPr="0058039F" w:rsidRDefault="0058039F" w:rsidP="0058039F">
      <w:pPr>
        <w:spacing w:after="120"/>
        <w:ind w:left="360"/>
        <w:jc w:val="left"/>
        <w:rPr>
          <w:rFonts w:ascii="Times New Roman" w:eastAsia="Calibri" w:hAnsi="Times New Roman" w:cs="Times New Roman"/>
          <w:spacing w:val="1"/>
          <w:sz w:val="24"/>
        </w:rPr>
      </w:pPr>
      <w:r w:rsidRPr="0058039F">
        <w:rPr>
          <w:rFonts w:ascii="Times New Roman" w:eastAsia="Calibri" w:hAnsi="Times New Roman" w:cs="Times New Roman"/>
          <w:spacing w:val="1"/>
          <w:sz w:val="24"/>
        </w:rPr>
        <w:lastRenderedPageBreak/>
        <w:t xml:space="preserve">For </w:t>
      </w:r>
      <w:r w:rsidR="00CE7405">
        <w:rPr>
          <w:rFonts w:ascii="Times New Roman" w:eastAsia="Calibri" w:hAnsi="Times New Roman" w:cs="Times New Roman"/>
          <w:spacing w:val="1"/>
          <w:sz w:val="24"/>
        </w:rPr>
        <w:t>c</w:t>
      </w:r>
      <w:r w:rsidRPr="0058039F">
        <w:rPr>
          <w:rFonts w:ascii="Times New Roman" w:eastAsia="Calibri" w:hAnsi="Times New Roman" w:cs="Times New Roman"/>
          <w:spacing w:val="1"/>
          <w:sz w:val="24"/>
        </w:rPr>
        <w:t>ategory I verbal solicitations, the sponsor must document the solicitation and verbal offers. The tabulation must include the date and time of the call, the name and address of the vendor, the name of the person providing the bid and the amount of the bid. The tabulation must be signed and dated.</w:t>
      </w:r>
    </w:p>
    <w:p w14:paraId="093951EC" w14:textId="77777777" w:rsidR="0058039F" w:rsidRPr="0058039F" w:rsidRDefault="0058039F" w:rsidP="0058039F">
      <w:pPr>
        <w:spacing w:after="120"/>
        <w:ind w:left="360"/>
        <w:jc w:val="left"/>
        <w:rPr>
          <w:rFonts w:ascii="Times New Roman" w:eastAsia="Calibri" w:hAnsi="Times New Roman" w:cs="Times New Roman"/>
          <w:spacing w:val="1"/>
          <w:sz w:val="24"/>
        </w:rPr>
      </w:pPr>
      <w:r w:rsidRPr="0058039F">
        <w:rPr>
          <w:rFonts w:ascii="Times New Roman" w:eastAsia="Calibri" w:hAnsi="Times New Roman" w:cs="Times New Roman"/>
          <w:spacing w:val="1"/>
          <w:sz w:val="24"/>
        </w:rPr>
        <w:t xml:space="preserve">For Category I and II, written solicitations will be sent directly to vendors via email.  The email will act as documentation that the request for bids went to multiple vendors.  </w:t>
      </w:r>
    </w:p>
    <w:p w14:paraId="77088AA5" w14:textId="61D354A8" w:rsidR="0058039F" w:rsidRPr="0058039F" w:rsidRDefault="5CCBEAA6" w:rsidP="0058039F">
      <w:pPr>
        <w:spacing w:after="120"/>
        <w:ind w:left="360"/>
        <w:jc w:val="left"/>
        <w:rPr>
          <w:rFonts w:ascii="Times New Roman" w:eastAsia="Calibri" w:hAnsi="Times New Roman" w:cs="Times New Roman"/>
          <w:spacing w:val="1"/>
          <w:sz w:val="24"/>
          <w:szCs w:val="24"/>
        </w:rPr>
      </w:pPr>
      <w:r w:rsidRPr="0D3E05C7">
        <w:rPr>
          <w:rFonts w:ascii="Times New Roman" w:eastAsia="Calibri" w:hAnsi="Times New Roman" w:cs="Times New Roman"/>
          <w:spacing w:val="1"/>
          <w:sz w:val="24"/>
          <w:szCs w:val="24"/>
        </w:rPr>
        <w:t xml:space="preserve">For Category III and Competitive Sealed Bidding, the Invitation for Bids (IFB) </w:t>
      </w:r>
      <w:r w:rsidR="2C379E6B" w:rsidRPr="0D3E05C7">
        <w:rPr>
          <w:rFonts w:ascii="Times New Roman" w:eastAsia="Calibri" w:hAnsi="Times New Roman" w:cs="Times New Roman"/>
          <w:spacing w:val="1"/>
          <w:sz w:val="24"/>
          <w:szCs w:val="24"/>
        </w:rPr>
        <w:t xml:space="preserve">must </w:t>
      </w:r>
      <w:r w:rsidRPr="0D3E05C7">
        <w:rPr>
          <w:rFonts w:ascii="Times New Roman" w:eastAsia="Calibri" w:hAnsi="Times New Roman" w:cs="Times New Roman"/>
          <w:spacing w:val="1"/>
          <w:sz w:val="24"/>
          <w:szCs w:val="24"/>
        </w:rPr>
        <w:t xml:space="preserve">be posted on eMMA </w:t>
      </w:r>
      <w:r w:rsidR="0E78A10E" w:rsidRPr="0D3E05C7">
        <w:rPr>
          <w:rFonts w:ascii="Times New Roman" w:eastAsia="Calibri" w:hAnsi="Times New Roman" w:cs="Times New Roman"/>
          <w:spacing w:val="1"/>
          <w:sz w:val="24"/>
          <w:szCs w:val="24"/>
        </w:rPr>
        <w:t xml:space="preserve">either by the sponsor if they are a government entity, or by </w:t>
      </w:r>
      <w:r w:rsidR="001260F8">
        <w:rPr>
          <w:rFonts w:ascii="Times New Roman" w:eastAsia="Calibri" w:hAnsi="Times New Roman" w:cs="Times New Roman"/>
          <w:spacing w:val="1"/>
          <w:sz w:val="24"/>
          <w:szCs w:val="24"/>
        </w:rPr>
        <w:t>SHA</w:t>
      </w:r>
      <w:r w:rsidRPr="0D3E05C7">
        <w:rPr>
          <w:rFonts w:ascii="Times New Roman" w:eastAsia="Calibri" w:hAnsi="Times New Roman" w:cs="Times New Roman"/>
          <w:spacing w:val="1"/>
          <w:sz w:val="24"/>
          <w:szCs w:val="24"/>
        </w:rPr>
        <w:t>,</w:t>
      </w:r>
      <w:r w:rsidR="2C379E6B" w:rsidRPr="0D3E05C7">
        <w:rPr>
          <w:rFonts w:ascii="Times New Roman" w:eastAsia="Calibri" w:hAnsi="Times New Roman" w:cs="Times New Roman"/>
          <w:spacing w:val="1"/>
          <w:sz w:val="24"/>
          <w:szCs w:val="24"/>
        </w:rPr>
        <w:t xml:space="preserve"> and can additionally be posted on</w:t>
      </w:r>
      <w:r w:rsidRPr="0D3E05C7">
        <w:rPr>
          <w:rFonts w:ascii="Times New Roman" w:eastAsia="Calibri" w:hAnsi="Times New Roman" w:cs="Times New Roman"/>
          <w:spacing w:val="1"/>
          <w:sz w:val="24"/>
          <w:szCs w:val="24"/>
        </w:rPr>
        <w:t xml:space="preserve"> a bid board, a newspaper or on </w:t>
      </w:r>
      <w:r w:rsidR="21ACD482" w:rsidRPr="0D3E05C7">
        <w:rPr>
          <w:rFonts w:ascii="Times New Roman" w:eastAsia="Calibri" w:hAnsi="Times New Roman" w:cs="Times New Roman"/>
          <w:spacing w:val="1"/>
          <w:sz w:val="24"/>
          <w:szCs w:val="24"/>
        </w:rPr>
        <w:t>the sponsor</w:t>
      </w:r>
      <w:r w:rsidRPr="0D3E05C7">
        <w:rPr>
          <w:rFonts w:ascii="Times New Roman" w:eastAsia="Calibri" w:hAnsi="Times New Roman" w:cs="Times New Roman"/>
          <w:spacing w:val="1"/>
          <w:sz w:val="24"/>
          <w:szCs w:val="24"/>
        </w:rPr>
        <w:t xml:space="preserve"> website.  These bids must be sealed and opened at a time specified in the IFB.  </w:t>
      </w:r>
    </w:p>
    <w:p w14:paraId="1DBBD9D3" w14:textId="77777777" w:rsidR="0058039F" w:rsidRPr="0058039F" w:rsidRDefault="0058039F" w:rsidP="0058039F">
      <w:pPr>
        <w:widowControl w:val="0"/>
        <w:numPr>
          <w:ilvl w:val="0"/>
          <w:numId w:val="25"/>
        </w:numPr>
        <w:spacing w:after="120"/>
        <w:jc w:val="left"/>
        <w:rPr>
          <w:rFonts w:ascii="Times New Roman" w:eastAsia="Calibri" w:hAnsi="Times New Roman" w:cs="Times New Roman"/>
          <w:sz w:val="24"/>
          <w:szCs w:val="24"/>
        </w:rPr>
      </w:pPr>
      <w:r w:rsidRPr="48443F58">
        <w:rPr>
          <w:rFonts w:ascii="Times New Roman" w:eastAsia="Calibri" w:hAnsi="Times New Roman" w:cs="Times New Roman"/>
          <w:sz w:val="24"/>
          <w:szCs w:val="24"/>
        </w:rPr>
        <w:t>Sponsor</w:t>
      </w:r>
      <w:r w:rsidRPr="48443F58">
        <w:rPr>
          <w:rFonts w:ascii="Times New Roman" w:eastAsia="Calibri" w:hAnsi="Times New Roman" w:cs="Times New Roman"/>
          <w:color w:val="2B579A"/>
          <w:sz w:val="24"/>
          <w:szCs w:val="24"/>
        </w:rPr>
        <w:fldChar w:fldCharType="begin"/>
      </w:r>
      <w:r w:rsidRPr="48443F58">
        <w:rPr>
          <w:rFonts w:ascii="Times New Roman" w:eastAsia="Calibri" w:hAnsi="Times New Roman" w:cs="Times New Roman"/>
          <w:sz w:val="24"/>
          <w:szCs w:val="24"/>
        </w:rPr>
        <w:instrText xml:space="preserve"> XE "Sponsor" </w:instrText>
      </w:r>
      <w:r w:rsidRPr="48443F58">
        <w:rPr>
          <w:rFonts w:ascii="Times New Roman" w:eastAsia="Calibri" w:hAnsi="Times New Roman" w:cs="Times New Roman"/>
          <w:color w:val="2B579A"/>
          <w:sz w:val="24"/>
          <w:szCs w:val="24"/>
        </w:rPr>
        <w:fldChar w:fldCharType="end"/>
      </w:r>
      <w:r w:rsidRPr="48443F58">
        <w:rPr>
          <w:rFonts w:ascii="Times New Roman" w:eastAsia="Calibri" w:hAnsi="Times New Roman" w:cs="Times New Roman"/>
          <w:sz w:val="24"/>
          <w:szCs w:val="24"/>
        </w:rPr>
        <w:t xml:space="preserve"> receives acceptable offers/bids and documents prices (at least two acceptable offers must be received to qualify). If only a single bid is received, contact RTP Manager for guidance on how to proceed.  </w:t>
      </w:r>
    </w:p>
    <w:p w14:paraId="4AA02D1F" w14:textId="4DD73D2C" w:rsidR="0058039F" w:rsidRPr="0058039F" w:rsidRDefault="0058039F" w:rsidP="0058039F">
      <w:pPr>
        <w:widowControl w:val="0"/>
        <w:numPr>
          <w:ilvl w:val="0"/>
          <w:numId w:val="25"/>
        </w:numPr>
        <w:spacing w:after="120"/>
        <w:jc w:val="left"/>
        <w:rPr>
          <w:rFonts w:ascii="Times New Roman" w:eastAsia="Calibri" w:hAnsi="Times New Roman" w:cs="Times New Roman"/>
          <w:sz w:val="24"/>
          <w:szCs w:val="24"/>
        </w:rPr>
      </w:pPr>
      <w:r w:rsidRPr="48443F58">
        <w:rPr>
          <w:rFonts w:ascii="Times New Roman" w:eastAsia="Calibri" w:hAnsi="Times New Roman" w:cs="Times New Roman"/>
          <w:sz w:val="24"/>
          <w:szCs w:val="24"/>
        </w:rPr>
        <w:t>Sponsor</w:t>
      </w:r>
      <w:r w:rsidRPr="48443F58">
        <w:rPr>
          <w:rFonts w:ascii="Times New Roman" w:eastAsia="Calibri" w:hAnsi="Times New Roman" w:cs="Times New Roman"/>
          <w:color w:val="2B579A"/>
          <w:sz w:val="24"/>
          <w:szCs w:val="24"/>
        </w:rPr>
        <w:fldChar w:fldCharType="begin"/>
      </w:r>
      <w:r w:rsidRPr="48443F58">
        <w:rPr>
          <w:rFonts w:ascii="Times New Roman" w:eastAsia="Calibri" w:hAnsi="Times New Roman" w:cs="Times New Roman"/>
          <w:sz w:val="24"/>
          <w:szCs w:val="24"/>
        </w:rPr>
        <w:instrText xml:space="preserve"> XE "Sponsor" </w:instrText>
      </w:r>
      <w:r w:rsidRPr="48443F58">
        <w:rPr>
          <w:rFonts w:ascii="Times New Roman" w:eastAsia="Calibri" w:hAnsi="Times New Roman" w:cs="Times New Roman"/>
          <w:color w:val="2B579A"/>
          <w:sz w:val="24"/>
          <w:szCs w:val="24"/>
        </w:rPr>
        <w:fldChar w:fldCharType="end"/>
      </w:r>
      <w:r w:rsidRPr="48443F58">
        <w:rPr>
          <w:rFonts w:ascii="Times New Roman" w:eastAsia="Calibri" w:hAnsi="Times New Roman" w:cs="Times New Roman"/>
          <w:sz w:val="24"/>
          <w:szCs w:val="24"/>
        </w:rPr>
        <w:t xml:space="preserve"> selects a vendor based on </w:t>
      </w:r>
      <w:r w:rsidR="0046632F" w:rsidRPr="48443F58">
        <w:rPr>
          <w:rFonts w:ascii="Times New Roman" w:eastAsia="Calibri" w:hAnsi="Times New Roman" w:cs="Times New Roman"/>
          <w:sz w:val="24"/>
          <w:szCs w:val="24"/>
        </w:rPr>
        <w:t>the lowest</w:t>
      </w:r>
      <w:r w:rsidRPr="48443F58">
        <w:rPr>
          <w:rFonts w:ascii="Times New Roman" w:eastAsia="Calibri" w:hAnsi="Times New Roman" w:cs="Times New Roman"/>
          <w:sz w:val="24"/>
          <w:szCs w:val="24"/>
        </w:rPr>
        <w:t xml:space="preserve"> responsive and responsible bid.   </w:t>
      </w:r>
    </w:p>
    <w:p w14:paraId="7DEFE450" w14:textId="3F9A5D84" w:rsidR="0058039F" w:rsidRPr="0058039F" w:rsidRDefault="0058039F" w:rsidP="0058039F">
      <w:pPr>
        <w:widowControl w:val="0"/>
        <w:numPr>
          <w:ilvl w:val="0"/>
          <w:numId w:val="25"/>
        </w:numPr>
        <w:spacing w:after="120"/>
        <w:jc w:val="left"/>
        <w:rPr>
          <w:rFonts w:ascii="Times New Roman" w:eastAsia="Calibri" w:hAnsi="Times New Roman" w:cs="Times New Roman"/>
          <w:sz w:val="24"/>
          <w:szCs w:val="24"/>
        </w:rPr>
      </w:pPr>
      <w:r w:rsidRPr="48443F58">
        <w:rPr>
          <w:rFonts w:ascii="Times New Roman" w:eastAsia="Calibri" w:hAnsi="Times New Roman" w:cs="Times New Roman"/>
          <w:sz w:val="24"/>
          <w:szCs w:val="24"/>
        </w:rPr>
        <w:t>Sponsor</w:t>
      </w:r>
      <w:r w:rsidRPr="48443F58">
        <w:rPr>
          <w:rFonts w:ascii="Times New Roman" w:eastAsia="Calibri" w:hAnsi="Times New Roman" w:cs="Times New Roman"/>
          <w:color w:val="2B579A"/>
          <w:sz w:val="24"/>
          <w:szCs w:val="24"/>
        </w:rPr>
        <w:fldChar w:fldCharType="begin"/>
      </w:r>
      <w:r w:rsidRPr="48443F58">
        <w:rPr>
          <w:rFonts w:ascii="Times New Roman" w:eastAsia="Calibri" w:hAnsi="Times New Roman" w:cs="Times New Roman"/>
          <w:sz w:val="24"/>
          <w:szCs w:val="24"/>
        </w:rPr>
        <w:instrText xml:space="preserve"> XE "Sponsor" </w:instrText>
      </w:r>
      <w:r w:rsidRPr="48443F58">
        <w:rPr>
          <w:rFonts w:ascii="Times New Roman" w:eastAsia="Calibri" w:hAnsi="Times New Roman" w:cs="Times New Roman"/>
          <w:color w:val="2B579A"/>
          <w:sz w:val="24"/>
          <w:szCs w:val="24"/>
        </w:rPr>
        <w:fldChar w:fldCharType="end"/>
      </w:r>
      <w:r w:rsidRPr="48443F58">
        <w:rPr>
          <w:rFonts w:ascii="Times New Roman" w:eastAsia="Calibri" w:hAnsi="Times New Roman" w:cs="Times New Roman"/>
          <w:sz w:val="24"/>
          <w:szCs w:val="24"/>
        </w:rPr>
        <w:t xml:space="preserve"> submits a request to SHA</w:t>
      </w:r>
      <w:r w:rsidRPr="48443F58">
        <w:rPr>
          <w:rFonts w:ascii="Times New Roman" w:eastAsia="Calibri" w:hAnsi="Times New Roman" w:cs="Times New Roman"/>
          <w:color w:val="2B579A"/>
          <w:sz w:val="24"/>
          <w:szCs w:val="24"/>
        </w:rPr>
        <w:fldChar w:fldCharType="begin"/>
      </w:r>
      <w:r w:rsidRPr="48443F58">
        <w:rPr>
          <w:rFonts w:ascii="Times New Roman" w:eastAsia="Calibri" w:hAnsi="Times New Roman" w:cs="Times New Roman"/>
          <w:sz w:val="24"/>
          <w:szCs w:val="24"/>
        </w:rPr>
        <w:instrText xml:space="preserve"> XE "MDOT SHA" </w:instrText>
      </w:r>
      <w:r w:rsidRPr="48443F58">
        <w:rPr>
          <w:rFonts w:ascii="Times New Roman" w:eastAsia="Calibri" w:hAnsi="Times New Roman" w:cs="Times New Roman"/>
          <w:color w:val="2B579A"/>
          <w:sz w:val="24"/>
          <w:szCs w:val="24"/>
        </w:rPr>
        <w:fldChar w:fldCharType="end"/>
      </w:r>
      <w:r w:rsidRPr="48443F58">
        <w:rPr>
          <w:rFonts w:ascii="Times New Roman" w:eastAsia="Calibri" w:hAnsi="Times New Roman" w:cs="Times New Roman"/>
          <w:sz w:val="24"/>
          <w:szCs w:val="24"/>
        </w:rPr>
        <w:t xml:space="preserve"> for concurrence in award, with the bid tabulation, bid submittal sheets, and contractor qualifications (when applicable).</w:t>
      </w:r>
      <w:r w:rsidR="00D23BD9" w:rsidRPr="48443F58">
        <w:rPr>
          <w:rFonts w:ascii="Times New Roman" w:eastAsia="Calibri" w:hAnsi="Times New Roman" w:cs="Times New Roman"/>
          <w:sz w:val="24"/>
          <w:szCs w:val="24"/>
        </w:rPr>
        <w:t xml:space="preserve"> All subcontractors must be approved by SHA.</w:t>
      </w:r>
    </w:p>
    <w:p w14:paraId="7716BA09" w14:textId="220AC1FC" w:rsidR="0058039F" w:rsidRPr="0058039F" w:rsidRDefault="0058039F" w:rsidP="0058039F">
      <w:pPr>
        <w:numPr>
          <w:ilvl w:val="0"/>
          <w:numId w:val="25"/>
        </w:numPr>
        <w:spacing w:after="120"/>
        <w:jc w:val="left"/>
        <w:rPr>
          <w:rFonts w:ascii="Times New Roman" w:eastAsia="Calibri" w:hAnsi="Times New Roman" w:cs="Times New Roman"/>
          <w:spacing w:val="1"/>
          <w:sz w:val="24"/>
        </w:rPr>
      </w:pPr>
      <w:r w:rsidRPr="0058039F">
        <w:rPr>
          <w:rFonts w:ascii="Times New Roman" w:eastAsia="Calibri" w:hAnsi="Times New Roman" w:cs="Times New Roman"/>
          <w:spacing w:val="1"/>
          <w:sz w:val="24"/>
          <w:szCs w:val="24"/>
        </w:rPr>
        <w:t xml:space="preserve">The SHA issues </w:t>
      </w:r>
      <w:r w:rsidR="004E2CBA">
        <w:rPr>
          <w:rFonts w:ascii="Times New Roman" w:eastAsia="Calibri" w:hAnsi="Times New Roman" w:cs="Times New Roman"/>
          <w:spacing w:val="1"/>
          <w:sz w:val="24"/>
          <w:szCs w:val="24"/>
        </w:rPr>
        <w:t xml:space="preserve">a </w:t>
      </w:r>
      <w:r w:rsidRPr="0058039F">
        <w:rPr>
          <w:rFonts w:ascii="Times New Roman" w:eastAsia="Calibri" w:hAnsi="Times New Roman" w:cs="Times New Roman"/>
          <w:spacing w:val="1"/>
          <w:sz w:val="24"/>
          <w:szCs w:val="24"/>
        </w:rPr>
        <w:t>signed Notice to Proceed (NTP</w:t>
      </w:r>
      <w:r w:rsidRPr="0058039F">
        <w:rPr>
          <w:rFonts w:ascii="Times New Roman" w:eastAsia="Calibri" w:hAnsi="Times New Roman" w:cs="Times New Roman"/>
          <w:color w:val="2B579A"/>
          <w:spacing w:val="1"/>
          <w:sz w:val="24"/>
          <w:szCs w:val="24"/>
          <w:shd w:val="clear" w:color="auto" w:fill="E6E6E6"/>
        </w:rPr>
        <w:fldChar w:fldCharType="begin"/>
      </w:r>
      <w:r w:rsidRPr="0058039F">
        <w:rPr>
          <w:rFonts w:ascii="Times New Roman" w:eastAsia="Calibri" w:hAnsi="Times New Roman" w:cs="Times New Roman"/>
          <w:spacing w:val="1"/>
          <w:sz w:val="24"/>
          <w:szCs w:val="24"/>
        </w:rPr>
        <w:instrText xml:space="preserve"> XE "NTP" </w:instrText>
      </w:r>
      <w:r w:rsidRPr="0058039F">
        <w:rPr>
          <w:rFonts w:ascii="Times New Roman" w:eastAsia="Calibri" w:hAnsi="Times New Roman" w:cs="Times New Roman"/>
          <w:color w:val="2B579A"/>
          <w:spacing w:val="1"/>
          <w:sz w:val="24"/>
          <w:szCs w:val="24"/>
          <w:shd w:val="clear" w:color="auto" w:fill="E6E6E6"/>
        </w:rPr>
        <w:fldChar w:fldCharType="end"/>
      </w:r>
      <w:r w:rsidRPr="0058039F">
        <w:rPr>
          <w:rFonts w:ascii="Times New Roman" w:eastAsia="Calibri" w:hAnsi="Times New Roman" w:cs="Times New Roman"/>
          <w:spacing w:val="1"/>
          <w:sz w:val="24"/>
          <w:szCs w:val="24"/>
        </w:rPr>
        <w:t>)</w:t>
      </w:r>
      <w:r w:rsidRPr="0058039F">
        <w:rPr>
          <w:rFonts w:ascii="Times New Roman" w:eastAsia="Calibri" w:hAnsi="Times New Roman" w:cs="Times New Roman"/>
          <w:color w:val="2B579A"/>
          <w:spacing w:val="1"/>
          <w:sz w:val="24"/>
          <w:szCs w:val="24"/>
          <w:shd w:val="clear" w:color="auto" w:fill="E6E6E6"/>
        </w:rPr>
        <w:fldChar w:fldCharType="begin"/>
      </w:r>
      <w:r w:rsidRPr="0058039F">
        <w:rPr>
          <w:rFonts w:ascii="Times New Roman" w:eastAsia="Calibri" w:hAnsi="Times New Roman" w:cs="Times New Roman"/>
          <w:spacing w:val="1"/>
          <w:sz w:val="24"/>
          <w:szCs w:val="24"/>
        </w:rPr>
        <w:instrText xml:space="preserve"> XE "Sponsor" </w:instrText>
      </w:r>
      <w:r w:rsidRPr="0058039F">
        <w:rPr>
          <w:rFonts w:ascii="Times New Roman" w:eastAsia="Calibri" w:hAnsi="Times New Roman" w:cs="Times New Roman"/>
          <w:color w:val="2B579A"/>
          <w:spacing w:val="1"/>
          <w:sz w:val="24"/>
          <w:szCs w:val="24"/>
          <w:shd w:val="clear" w:color="auto" w:fill="E6E6E6"/>
        </w:rPr>
        <w:fldChar w:fldCharType="end"/>
      </w:r>
      <w:r w:rsidRPr="0058039F">
        <w:rPr>
          <w:rFonts w:ascii="Times New Roman" w:eastAsia="Calibri" w:hAnsi="Times New Roman" w:cs="Times New Roman"/>
          <w:spacing w:val="1"/>
          <w:sz w:val="24"/>
          <w:szCs w:val="24"/>
        </w:rPr>
        <w:t>.</w:t>
      </w:r>
    </w:p>
    <w:p w14:paraId="1BB8B51B" w14:textId="77777777" w:rsidR="0058039F" w:rsidRDefault="0058039F" w:rsidP="0058039F">
      <w:pPr>
        <w:pStyle w:val="RTP2"/>
        <w:numPr>
          <w:ilvl w:val="0"/>
          <w:numId w:val="0"/>
        </w:numPr>
      </w:pPr>
    </w:p>
    <w:p w14:paraId="6D91D5F5" w14:textId="3DEBD78B" w:rsidR="00102C5D" w:rsidRPr="00345ADA" w:rsidRDefault="00102C5D" w:rsidP="00A16B98">
      <w:pPr>
        <w:pStyle w:val="RTP2"/>
      </w:pPr>
      <w:bookmarkStart w:id="38" w:name="_Toc196801709"/>
      <w:r w:rsidRPr="00345ADA">
        <w:t>Other Types of Procurement</w:t>
      </w:r>
      <w:bookmarkEnd w:id="38"/>
      <w:r w:rsidR="005C3635">
        <w:rPr>
          <w:color w:val="2B579A"/>
          <w:shd w:val="clear" w:color="auto" w:fill="E6E6E6"/>
        </w:rPr>
        <w:fldChar w:fldCharType="begin"/>
      </w:r>
      <w:r w:rsidR="005C3635">
        <w:instrText xml:space="preserve"> XE "</w:instrText>
      </w:r>
      <w:r w:rsidR="005C3635" w:rsidRPr="00CC60CE">
        <w:instrText>Procurement</w:instrText>
      </w:r>
      <w:r w:rsidR="005C3635">
        <w:instrText xml:space="preserve">" </w:instrText>
      </w:r>
      <w:r w:rsidR="005C3635">
        <w:rPr>
          <w:color w:val="2B579A"/>
          <w:shd w:val="clear" w:color="auto" w:fill="E6E6E6"/>
        </w:rPr>
        <w:fldChar w:fldCharType="end"/>
      </w:r>
    </w:p>
    <w:p w14:paraId="06ED48B5" w14:textId="564CB39E" w:rsidR="00EB76CC" w:rsidRDefault="0058039F" w:rsidP="0058039F">
      <w:pPr>
        <w:pStyle w:val="BodyText"/>
        <w:spacing w:after="120"/>
      </w:pPr>
      <w:r>
        <w:t>Projects that are awarded for Architectural and Engineering Services, including design</w:t>
      </w:r>
      <w:r w:rsidR="0086630C">
        <w:t xml:space="preserve"> and </w:t>
      </w:r>
      <w:r w:rsidR="0086630C" w:rsidRPr="00FF2B96">
        <w:t>assessment</w:t>
      </w:r>
      <w:r w:rsidRPr="00FF2B96">
        <w:t>,</w:t>
      </w:r>
      <w:r>
        <w:t xml:space="preserve"> will follow a distinct procurement process that includes a Request for Proposals</w:t>
      </w:r>
      <w:r w:rsidR="00573DAF">
        <w:t xml:space="preserve"> (RFP)</w:t>
      </w:r>
      <w:r>
        <w:t xml:space="preserve"> rather than an IFB. Detailed guidance will be provided by the RTP Manager.</w:t>
      </w:r>
    </w:p>
    <w:p w14:paraId="0603BC8E" w14:textId="77777777" w:rsidR="00156D66" w:rsidRDefault="00156D66" w:rsidP="0058039F">
      <w:pPr>
        <w:pStyle w:val="BodyText"/>
        <w:spacing w:after="120"/>
      </w:pPr>
    </w:p>
    <w:p w14:paraId="586550E0" w14:textId="6C651201" w:rsidR="00156D66" w:rsidRPr="00345ADA" w:rsidRDefault="00156D66" w:rsidP="00156D66">
      <w:pPr>
        <w:pStyle w:val="RTP2"/>
      </w:pPr>
      <w:bookmarkStart w:id="39" w:name="_Toc196801710"/>
      <w:proofErr w:type="gramStart"/>
      <w:r>
        <w:t>Buy</w:t>
      </w:r>
      <w:proofErr w:type="gramEnd"/>
      <w:r>
        <w:t xml:space="preserve"> America Provisions</w:t>
      </w:r>
      <w:bookmarkEnd w:id="39"/>
      <w:r>
        <w:rPr>
          <w:color w:val="2B579A"/>
          <w:shd w:val="clear" w:color="auto" w:fill="E6E6E6"/>
        </w:rPr>
        <w:fldChar w:fldCharType="begin"/>
      </w:r>
      <w:r>
        <w:instrText xml:space="preserve"> XE "</w:instrText>
      </w:r>
      <w:r w:rsidRPr="00CC60CE">
        <w:instrText>Procurement</w:instrText>
      </w:r>
      <w:r>
        <w:instrText xml:space="preserve">" </w:instrText>
      </w:r>
      <w:r>
        <w:rPr>
          <w:color w:val="2B579A"/>
          <w:shd w:val="clear" w:color="auto" w:fill="E6E6E6"/>
        </w:rPr>
        <w:fldChar w:fldCharType="end"/>
      </w:r>
    </w:p>
    <w:p w14:paraId="5BEF988C" w14:textId="5CE0BA68" w:rsidR="00C875C6" w:rsidRDefault="00C875C6" w:rsidP="00156D66">
      <w:pPr>
        <w:pStyle w:val="BodyText"/>
        <w:spacing w:after="120"/>
      </w:pPr>
      <w:r w:rsidRPr="00FF2B96">
        <w:t>All steel, iron, manufactured products, and construction materials used in the PROJECT shall be produced in the United States, in accordance with FHWA Buy America provision (23 USC 313 and 23 CFR 635.410) and Build America, Buy America (BABA) Act</w:t>
      </w:r>
      <w:r w:rsidR="00FF2B96">
        <w:t xml:space="preserve"> </w:t>
      </w:r>
      <w:r w:rsidR="00FF2B96">
        <w:rPr>
          <w:rFonts w:eastAsia="Calibri"/>
        </w:rPr>
        <w:t>(2 CFR 184)</w:t>
      </w:r>
      <w:r w:rsidRPr="00FF2B96">
        <w:t>.</w:t>
      </w:r>
    </w:p>
    <w:p w14:paraId="0F5B087C" w14:textId="77777777" w:rsidR="005C4128" w:rsidRDefault="005C4128" w:rsidP="00156D66">
      <w:pPr>
        <w:pStyle w:val="BodyText"/>
        <w:spacing w:after="120"/>
      </w:pPr>
    </w:p>
    <w:p w14:paraId="28B507BE" w14:textId="11F66A1D" w:rsidR="0058039F" w:rsidRDefault="005C4128" w:rsidP="00EB76CC">
      <w:pPr>
        <w:pStyle w:val="RTP1"/>
      </w:pPr>
      <w:bookmarkStart w:id="40" w:name="_Toc196801711"/>
      <w:r>
        <w:t>CONSTRUCTION</w:t>
      </w:r>
      <w:bookmarkEnd w:id="40"/>
    </w:p>
    <w:p w14:paraId="08F5ABCE" w14:textId="78F26067" w:rsidR="00BE013B" w:rsidRDefault="00D512E4" w:rsidP="00BE013B">
      <w:pPr>
        <w:pStyle w:val="BodyText"/>
      </w:pPr>
      <w:r>
        <w:t xml:space="preserve">In this context, construction </w:t>
      </w:r>
      <w:r w:rsidR="00627B2D" w:rsidRPr="00AD2654">
        <w:t>applies to trail construction, rerouting</w:t>
      </w:r>
      <w:r w:rsidR="00883F55">
        <w:t xml:space="preserve">, </w:t>
      </w:r>
      <w:r w:rsidR="00883F55" w:rsidRPr="00FF2B96">
        <w:t>resurfacing</w:t>
      </w:r>
      <w:r w:rsidR="00627B2D" w:rsidRPr="00AD2654">
        <w:t xml:space="preserve"> and restoration</w:t>
      </w:r>
      <w:r>
        <w:t xml:space="preserve"> </w:t>
      </w:r>
      <w:r w:rsidRPr="00FF2B96">
        <w:t>as well as</w:t>
      </w:r>
      <w:r w:rsidR="00134556" w:rsidRPr="00FF2B96">
        <w:t xml:space="preserve"> trail structures,</w:t>
      </w:r>
      <w:r w:rsidRPr="00FF2B96">
        <w:t xml:space="preserve"> </w:t>
      </w:r>
      <w:r w:rsidR="004B54B2" w:rsidRPr="00FF2B96">
        <w:t>trailhead</w:t>
      </w:r>
      <w:r w:rsidR="00134556" w:rsidRPr="00FF2B96">
        <w:t>s</w:t>
      </w:r>
      <w:r w:rsidR="004B54B2" w:rsidRPr="00FF2B96">
        <w:t xml:space="preserve"> and trailside amenity work. This is the case</w:t>
      </w:r>
      <w:r w:rsidR="00627B2D" w:rsidRPr="00AD2654">
        <w:t xml:space="preserve"> whether performed by a contractor, </w:t>
      </w:r>
      <w:r w:rsidR="00A64286" w:rsidRPr="00AD2654">
        <w:t>volunteers,</w:t>
      </w:r>
      <w:r w:rsidR="00627B2D" w:rsidRPr="00AD2654">
        <w:t xml:space="preserve"> or </w:t>
      </w:r>
      <w:r w:rsidR="00AB0A5C">
        <w:t xml:space="preserve">Conservation </w:t>
      </w:r>
      <w:r w:rsidR="00A64286" w:rsidRPr="00AD2654">
        <w:t>C</w:t>
      </w:r>
      <w:r w:rsidR="0094571C" w:rsidRPr="00AD2654">
        <w:t>orps</w:t>
      </w:r>
      <w:r w:rsidR="00627B2D" w:rsidRPr="00AD2654">
        <w:t xml:space="preserve"> members. </w:t>
      </w:r>
      <w:r w:rsidR="00BE013B">
        <w:t xml:space="preserve">All structures must be constructed by a contractor or </w:t>
      </w:r>
      <w:r w:rsidR="00D5622B">
        <w:t xml:space="preserve">qualified </w:t>
      </w:r>
      <w:r w:rsidR="00BE013B">
        <w:t>paid staff</w:t>
      </w:r>
      <w:r w:rsidR="00C22F52">
        <w:t xml:space="preserve">. </w:t>
      </w:r>
      <w:r w:rsidR="00D907AC">
        <w:t xml:space="preserve">When a contractor is used for construction, volunteers may be used for corridor clearing </w:t>
      </w:r>
      <w:r w:rsidR="00F36371">
        <w:t>only</w:t>
      </w:r>
      <w:r w:rsidR="00D907AC">
        <w:t>.</w:t>
      </w:r>
    </w:p>
    <w:p w14:paraId="0A003558" w14:textId="76B91AB0" w:rsidR="00561A8B" w:rsidRDefault="00561A8B" w:rsidP="00742242">
      <w:pPr>
        <w:pStyle w:val="RTP2"/>
        <w:numPr>
          <w:ilvl w:val="0"/>
          <w:numId w:val="36"/>
        </w:numPr>
      </w:pPr>
      <w:bookmarkStart w:id="41" w:name="_Toc139002890"/>
      <w:bookmarkStart w:id="42" w:name="_Toc139002892"/>
      <w:bookmarkStart w:id="43" w:name="_Toc196801712"/>
      <w:bookmarkEnd w:id="41"/>
      <w:bookmarkEnd w:id="42"/>
      <w:r>
        <w:t>Meeting</w:t>
      </w:r>
      <w:r w:rsidR="002611C6">
        <w:t>s</w:t>
      </w:r>
      <w:r>
        <w:t xml:space="preserve"> and </w:t>
      </w:r>
      <w:r w:rsidR="002611C6">
        <w:t xml:space="preserve">Construction </w:t>
      </w:r>
      <w:r>
        <w:t>Schedule</w:t>
      </w:r>
      <w:bookmarkEnd w:id="43"/>
    </w:p>
    <w:p w14:paraId="1D0DFD8A" w14:textId="43FDD717" w:rsidR="00561A8B" w:rsidRDefault="002611C6">
      <w:pPr>
        <w:pStyle w:val="BodyText"/>
      </w:pPr>
      <w:r w:rsidRPr="002611C6">
        <w:lastRenderedPageBreak/>
        <w:t xml:space="preserve">Construction projects require that the RTP </w:t>
      </w:r>
      <w:r w:rsidR="00333990">
        <w:t xml:space="preserve">project manager </w:t>
      </w:r>
      <w:r w:rsidRPr="002611C6">
        <w:t xml:space="preserve">attend the pre-bid and pre-construction meetings. </w:t>
      </w:r>
      <w:r w:rsidR="005A7EE1">
        <w:t xml:space="preserve">A construction schedule must be submitted and approved by the </w:t>
      </w:r>
      <w:r w:rsidR="00333990">
        <w:t>project manager</w:t>
      </w:r>
      <w:r w:rsidR="005A7EE1">
        <w:t xml:space="preserve"> prior to construction mobilization. </w:t>
      </w:r>
      <w:r w:rsidRPr="002611C6">
        <w:t xml:space="preserve">The </w:t>
      </w:r>
      <w:r w:rsidR="00333990">
        <w:t>project manager</w:t>
      </w:r>
      <w:r w:rsidRPr="002611C6">
        <w:t xml:space="preserve"> will perform scheduled and unscheduled inspections and should be invited to all progress meetings</w:t>
      </w:r>
      <w:r>
        <w:t xml:space="preserve"> held either virtually or on-site</w:t>
      </w:r>
      <w:r w:rsidRPr="002611C6">
        <w:t>.</w:t>
      </w:r>
      <w:r>
        <w:t xml:space="preserve"> </w:t>
      </w:r>
      <w:r w:rsidR="0091071D">
        <w:t xml:space="preserve">When structures are included in the project scope, the </w:t>
      </w:r>
      <w:r w:rsidR="00333990">
        <w:t>project manager</w:t>
      </w:r>
      <w:r w:rsidR="0091071D">
        <w:t xml:space="preserve"> must be notified prior to the start of construction</w:t>
      </w:r>
      <w:r w:rsidR="006333F0">
        <w:t xml:space="preserve"> of the structure</w:t>
      </w:r>
      <w:r w:rsidR="0091071D">
        <w:t xml:space="preserve">. </w:t>
      </w:r>
      <w:r>
        <w:t xml:space="preserve">The </w:t>
      </w:r>
      <w:r w:rsidR="00382135">
        <w:t xml:space="preserve">project manager </w:t>
      </w:r>
      <w:r w:rsidR="00493258">
        <w:t xml:space="preserve">must </w:t>
      </w:r>
      <w:r>
        <w:t>be notified when there are changes to the construction schedule</w:t>
      </w:r>
      <w:r w:rsidR="00CA38CB">
        <w:t xml:space="preserve"> and/or if there are changes in </w:t>
      </w:r>
      <w:r w:rsidR="00BC7140">
        <w:t xml:space="preserve">contractors or </w:t>
      </w:r>
      <w:r w:rsidR="00CA38CB">
        <w:t>subcontractors.</w:t>
      </w:r>
    </w:p>
    <w:p w14:paraId="2867F6F0" w14:textId="5FCDA32D" w:rsidR="00EE055C" w:rsidRDefault="003167A1" w:rsidP="002C299B">
      <w:pPr>
        <w:pStyle w:val="RTP2"/>
        <w:numPr>
          <w:ilvl w:val="0"/>
          <w:numId w:val="43"/>
        </w:numPr>
      </w:pPr>
      <w:bookmarkStart w:id="44" w:name="_Toc196801713"/>
      <w:r>
        <w:t>Change Orders</w:t>
      </w:r>
      <w:bookmarkEnd w:id="44"/>
    </w:p>
    <w:p w14:paraId="1545479F" w14:textId="2CAEE6C3" w:rsidR="00EE055C" w:rsidRPr="003167A1" w:rsidRDefault="003167A1" w:rsidP="003167A1">
      <w:pPr>
        <w:jc w:val="left"/>
        <w:rPr>
          <w:rFonts w:ascii="Times New Roman" w:hAnsi="Times New Roman" w:cs="Times New Roman"/>
          <w:sz w:val="24"/>
          <w:szCs w:val="24"/>
        </w:rPr>
      </w:pPr>
      <w:r w:rsidRPr="003167A1">
        <w:rPr>
          <w:rFonts w:ascii="Times New Roman" w:hAnsi="Times New Roman" w:cs="Times New Roman"/>
          <w:sz w:val="24"/>
          <w:szCs w:val="24"/>
        </w:rPr>
        <w:t xml:space="preserve">The </w:t>
      </w:r>
      <w:r w:rsidR="311EBFC5" w:rsidRPr="0D3E05C7">
        <w:rPr>
          <w:rFonts w:ascii="Times New Roman" w:hAnsi="Times New Roman" w:cs="Times New Roman"/>
          <w:sz w:val="24"/>
          <w:szCs w:val="24"/>
        </w:rPr>
        <w:t>sponsor</w:t>
      </w:r>
      <w:r w:rsidRPr="003167A1">
        <w:rPr>
          <w:rFonts w:ascii="Times New Roman" w:hAnsi="Times New Roman" w:cs="Times New Roman"/>
          <w:sz w:val="24"/>
          <w:szCs w:val="24"/>
        </w:rPr>
        <w:t xml:space="preserve"> should begin discussing the potential of a change order and the circumstances involved (reasoning, timing, cost implications, </w:t>
      </w:r>
      <w:r w:rsidR="0091071D">
        <w:rPr>
          <w:rFonts w:ascii="Times New Roman" w:hAnsi="Times New Roman" w:cs="Times New Roman"/>
          <w:sz w:val="24"/>
          <w:szCs w:val="24"/>
        </w:rPr>
        <w:t>design changes</w:t>
      </w:r>
      <w:r w:rsidR="00DD38D3">
        <w:rPr>
          <w:rFonts w:ascii="Times New Roman" w:hAnsi="Times New Roman" w:cs="Times New Roman"/>
          <w:sz w:val="24"/>
          <w:szCs w:val="24"/>
        </w:rPr>
        <w:t>, eligibility,</w:t>
      </w:r>
      <w:r w:rsidR="0091071D">
        <w:rPr>
          <w:rFonts w:ascii="Times New Roman" w:hAnsi="Times New Roman" w:cs="Times New Roman"/>
          <w:sz w:val="24"/>
          <w:szCs w:val="24"/>
        </w:rPr>
        <w:t xml:space="preserve"> </w:t>
      </w:r>
      <w:r w:rsidRPr="003167A1">
        <w:rPr>
          <w:rFonts w:ascii="Times New Roman" w:hAnsi="Times New Roman" w:cs="Times New Roman"/>
          <w:sz w:val="24"/>
          <w:szCs w:val="24"/>
        </w:rPr>
        <w:t xml:space="preserve">etc.) with </w:t>
      </w:r>
      <w:r>
        <w:rPr>
          <w:rFonts w:ascii="Times New Roman" w:hAnsi="Times New Roman" w:cs="Times New Roman"/>
          <w:sz w:val="24"/>
          <w:szCs w:val="24"/>
        </w:rPr>
        <w:t xml:space="preserve">the RTP </w:t>
      </w:r>
      <w:r w:rsidR="00FC13B3">
        <w:rPr>
          <w:rFonts w:ascii="Times New Roman" w:hAnsi="Times New Roman" w:cs="Times New Roman"/>
          <w:sz w:val="24"/>
          <w:szCs w:val="24"/>
        </w:rPr>
        <w:t>project manager</w:t>
      </w:r>
      <w:r w:rsidRPr="003167A1">
        <w:rPr>
          <w:rFonts w:ascii="Times New Roman" w:hAnsi="Times New Roman" w:cs="Times New Roman"/>
          <w:sz w:val="24"/>
          <w:szCs w:val="24"/>
        </w:rPr>
        <w:t xml:space="preserve"> as soon as it becomes evident that one may be necessary.  </w:t>
      </w:r>
      <w:r>
        <w:rPr>
          <w:rFonts w:ascii="Times New Roman" w:hAnsi="Times New Roman" w:cs="Times New Roman"/>
          <w:sz w:val="24"/>
          <w:szCs w:val="24"/>
        </w:rPr>
        <w:t>The RTP</w:t>
      </w:r>
      <w:r w:rsidRPr="003167A1">
        <w:rPr>
          <w:rFonts w:ascii="Times New Roman" w:hAnsi="Times New Roman" w:cs="Times New Roman"/>
          <w:sz w:val="24"/>
          <w:szCs w:val="24"/>
        </w:rPr>
        <w:t xml:space="preserve"> Program Manager </w:t>
      </w:r>
      <w:r w:rsidR="00DB6E95">
        <w:rPr>
          <w:rFonts w:ascii="Times New Roman" w:hAnsi="Times New Roman" w:cs="Times New Roman"/>
          <w:sz w:val="24"/>
          <w:szCs w:val="24"/>
        </w:rPr>
        <w:t>may</w:t>
      </w:r>
      <w:r w:rsidR="00DB6E95" w:rsidRPr="003167A1">
        <w:rPr>
          <w:rFonts w:ascii="Times New Roman" w:hAnsi="Times New Roman" w:cs="Times New Roman"/>
          <w:sz w:val="24"/>
          <w:szCs w:val="24"/>
        </w:rPr>
        <w:t xml:space="preserve"> </w:t>
      </w:r>
      <w:r w:rsidRPr="003167A1">
        <w:rPr>
          <w:rFonts w:ascii="Times New Roman" w:hAnsi="Times New Roman" w:cs="Times New Roman"/>
          <w:sz w:val="24"/>
          <w:szCs w:val="24"/>
        </w:rPr>
        <w:t xml:space="preserve">give </w:t>
      </w:r>
      <w:r w:rsidR="00AD4465" w:rsidRPr="003167A1">
        <w:rPr>
          <w:rFonts w:ascii="Times New Roman" w:hAnsi="Times New Roman" w:cs="Times New Roman"/>
          <w:sz w:val="24"/>
          <w:szCs w:val="24"/>
        </w:rPr>
        <w:t>verbal</w:t>
      </w:r>
      <w:r w:rsidRPr="003167A1">
        <w:rPr>
          <w:rFonts w:ascii="Times New Roman" w:hAnsi="Times New Roman" w:cs="Times New Roman"/>
          <w:sz w:val="24"/>
          <w:szCs w:val="24"/>
        </w:rPr>
        <w:t xml:space="preserve"> consent to continue with the </w:t>
      </w:r>
      <w:r w:rsidR="0091071D">
        <w:rPr>
          <w:rFonts w:ascii="Times New Roman" w:hAnsi="Times New Roman" w:cs="Times New Roman"/>
          <w:sz w:val="24"/>
          <w:szCs w:val="24"/>
        </w:rPr>
        <w:t>construction</w:t>
      </w:r>
      <w:r w:rsidR="0091071D" w:rsidRPr="003167A1">
        <w:rPr>
          <w:rFonts w:ascii="Times New Roman" w:hAnsi="Times New Roman" w:cs="Times New Roman"/>
          <w:sz w:val="24"/>
          <w:szCs w:val="24"/>
        </w:rPr>
        <w:t xml:space="preserve"> </w:t>
      </w:r>
      <w:r w:rsidRPr="003167A1">
        <w:rPr>
          <w:rFonts w:ascii="Times New Roman" w:hAnsi="Times New Roman" w:cs="Times New Roman"/>
          <w:sz w:val="24"/>
          <w:szCs w:val="24"/>
        </w:rPr>
        <w:t>process</w:t>
      </w:r>
      <w:r w:rsidR="0056426E">
        <w:rPr>
          <w:rFonts w:ascii="Times New Roman" w:hAnsi="Times New Roman" w:cs="Times New Roman"/>
          <w:sz w:val="24"/>
          <w:szCs w:val="24"/>
        </w:rPr>
        <w:t xml:space="preserve"> impacted by the change order</w:t>
      </w:r>
      <w:r w:rsidRPr="003167A1">
        <w:rPr>
          <w:rFonts w:ascii="Times New Roman" w:hAnsi="Times New Roman" w:cs="Times New Roman"/>
          <w:sz w:val="24"/>
          <w:szCs w:val="24"/>
        </w:rPr>
        <w:t xml:space="preserve">.  </w:t>
      </w:r>
      <w:r>
        <w:rPr>
          <w:rFonts w:ascii="Times New Roman" w:hAnsi="Times New Roman" w:cs="Times New Roman"/>
          <w:sz w:val="24"/>
          <w:szCs w:val="24"/>
        </w:rPr>
        <w:t>Approval</w:t>
      </w:r>
      <w:r w:rsidRPr="003167A1">
        <w:rPr>
          <w:rFonts w:ascii="Times New Roman" w:hAnsi="Times New Roman" w:cs="Times New Roman"/>
          <w:sz w:val="24"/>
          <w:szCs w:val="24"/>
        </w:rPr>
        <w:t xml:space="preserve"> is necessary prior to executing any </w:t>
      </w:r>
      <w:proofErr w:type="gramStart"/>
      <w:r w:rsidRPr="003167A1">
        <w:rPr>
          <w:rFonts w:ascii="Times New Roman" w:hAnsi="Times New Roman" w:cs="Times New Roman"/>
          <w:sz w:val="24"/>
          <w:szCs w:val="24"/>
        </w:rPr>
        <w:t>change</w:t>
      </w:r>
      <w:proofErr w:type="gramEnd"/>
      <w:r w:rsidRPr="003167A1">
        <w:rPr>
          <w:rFonts w:ascii="Times New Roman" w:hAnsi="Times New Roman" w:cs="Times New Roman"/>
          <w:sz w:val="24"/>
          <w:szCs w:val="24"/>
        </w:rPr>
        <w:t xml:space="preserve"> order.</w:t>
      </w:r>
      <w:r>
        <w:rPr>
          <w:rFonts w:ascii="Times New Roman" w:hAnsi="Times New Roman" w:cs="Times New Roman"/>
          <w:sz w:val="24"/>
          <w:szCs w:val="24"/>
        </w:rPr>
        <w:t xml:space="preserve"> </w:t>
      </w:r>
      <w:r w:rsidR="00B716E7">
        <w:rPr>
          <w:rFonts w:ascii="Times New Roman" w:hAnsi="Times New Roman" w:cs="Times New Roman"/>
          <w:sz w:val="24"/>
          <w:szCs w:val="24"/>
        </w:rPr>
        <w:t xml:space="preserve">Failure to receive prior approval will result in the work </w:t>
      </w:r>
      <w:r w:rsidR="00882706">
        <w:rPr>
          <w:rFonts w:ascii="Times New Roman" w:hAnsi="Times New Roman" w:cs="Times New Roman"/>
          <w:sz w:val="24"/>
          <w:szCs w:val="24"/>
        </w:rPr>
        <w:t xml:space="preserve">being deemed ineligible for reimbursement. </w:t>
      </w:r>
      <w:r>
        <w:rPr>
          <w:rFonts w:ascii="Times New Roman" w:hAnsi="Times New Roman" w:cs="Times New Roman"/>
          <w:sz w:val="24"/>
          <w:szCs w:val="24"/>
        </w:rPr>
        <w:t>Contact the RTP Manager for further instructions.</w:t>
      </w:r>
    </w:p>
    <w:p w14:paraId="4A0570F1" w14:textId="0AA84FFD" w:rsidR="00561A8B" w:rsidRDefault="00561A8B" w:rsidP="00561A8B">
      <w:pPr>
        <w:pStyle w:val="RTP2"/>
      </w:pPr>
      <w:bookmarkStart w:id="45" w:name="_Toc196801714"/>
      <w:r>
        <w:t xml:space="preserve">Construction </w:t>
      </w:r>
      <w:r w:rsidR="000D472B">
        <w:t>Oversight</w:t>
      </w:r>
      <w:bookmarkEnd w:id="45"/>
      <w:r w:rsidR="000D472B">
        <w:t xml:space="preserve"> </w:t>
      </w:r>
    </w:p>
    <w:p w14:paraId="747A37AE" w14:textId="0397E0D3" w:rsidR="000D472B" w:rsidRDefault="000D472B" w:rsidP="00561A8B">
      <w:pPr>
        <w:pStyle w:val="BodyText"/>
      </w:pPr>
      <w:r>
        <w:t xml:space="preserve">The </w:t>
      </w:r>
      <w:r w:rsidR="37963AE6">
        <w:t>sponsor</w:t>
      </w:r>
      <w:r>
        <w:t xml:space="preserve"> is responsible for providing adequate</w:t>
      </w:r>
      <w:r w:rsidR="00830535">
        <w:t xml:space="preserve"> and documented</w:t>
      </w:r>
      <w:r>
        <w:t xml:space="preserve"> </w:t>
      </w:r>
      <w:r w:rsidR="00083769">
        <w:t>oversight</w:t>
      </w:r>
      <w:r>
        <w:t xml:space="preserve"> during construction to ensure project</w:t>
      </w:r>
      <w:r w:rsidR="00840FBD">
        <w:t>s</w:t>
      </w:r>
      <w:r>
        <w:t xml:space="preserve"> are completed in conformance with the construction contract documents, plans, and specifications.</w:t>
      </w:r>
      <w:r w:rsidR="003111E8">
        <w:t xml:space="preserve"> </w:t>
      </w:r>
      <w:r w:rsidR="00DB0FF6">
        <w:t>The construction inspections may be performed by a consultant or by the sponsor.</w:t>
      </w:r>
      <w:r>
        <w:t xml:space="preserve"> SHA may require materials clearance prior to </w:t>
      </w:r>
      <w:r w:rsidR="00840FBD">
        <w:t>and during</w:t>
      </w:r>
      <w:r w:rsidR="00FE76AF">
        <w:t xml:space="preserve"> </w:t>
      </w:r>
      <w:r>
        <w:t xml:space="preserve">construction. </w:t>
      </w:r>
    </w:p>
    <w:p w14:paraId="051B2D30" w14:textId="7F1EED9B" w:rsidR="00561A8B" w:rsidRDefault="00C87AB0" w:rsidP="00561A8B">
      <w:pPr>
        <w:pStyle w:val="BodyText"/>
      </w:pPr>
      <w:r>
        <w:t xml:space="preserve">The project must be completed </w:t>
      </w:r>
      <w:proofErr w:type="gramStart"/>
      <w:r>
        <w:t>to</w:t>
      </w:r>
      <w:proofErr w:type="gramEnd"/>
      <w:r>
        <w:t xml:space="preserve"> the approved design plans and/or project scope</w:t>
      </w:r>
      <w:r w:rsidR="001647E8">
        <w:t xml:space="preserve"> to receive reimbursement</w:t>
      </w:r>
      <w:r>
        <w:t>. This will be verified by</w:t>
      </w:r>
      <w:r w:rsidR="001647E8">
        <w:t xml:space="preserve"> the RTP </w:t>
      </w:r>
      <w:r w:rsidR="00A00DD7">
        <w:t>project manager</w:t>
      </w:r>
      <w:r w:rsidR="002A211E">
        <w:t>.</w:t>
      </w:r>
      <w:r w:rsidR="001647E8">
        <w:t xml:space="preserve"> </w:t>
      </w:r>
      <w:r>
        <w:t xml:space="preserve">Any items failing inspection </w:t>
      </w:r>
      <w:r w:rsidR="001647E8">
        <w:t>will</w:t>
      </w:r>
      <w:r>
        <w:t xml:space="preserve"> need to be addressed at the sponsor’s expense.</w:t>
      </w:r>
      <w:r w:rsidR="002611C6">
        <w:t xml:space="preserve"> </w:t>
      </w:r>
    </w:p>
    <w:p w14:paraId="0DDFA6A8" w14:textId="77777777" w:rsidR="002611C6" w:rsidRDefault="002611C6" w:rsidP="001522E7">
      <w:pPr>
        <w:pStyle w:val="RTP1"/>
        <w:sectPr w:rsidR="002611C6" w:rsidSect="002A04F2">
          <w:headerReference w:type="even" r:id="rId81"/>
          <w:headerReference w:type="default" r:id="rId82"/>
          <w:headerReference w:type="first" r:id="rId83"/>
          <w:footerReference w:type="first" r:id="rId84"/>
          <w:pgSz w:w="12240" w:h="15840"/>
          <w:pgMar w:top="1440" w:right="1440" w:bottom="1440" w:left="1440" w:header="576" w:footer="576" w:gutter="0"/>
          <w:cols w:space="720"/>
          <w:titlePg/>
          <w:docGrid w:linePitch="360"/>
        </w:sectPr>
      </w:pPr>
    </w:p>
    <w:p w14:paraId="747D6CAB" w14:textId="74E41BAB" w:rsidR="001522E7" w:rsidRDefault="004776C7" w:rsidP="001522E7">
      <w:pPr>
        <w:pStyle w:val="RTP1"/>
      </w:pPr>
      <w:bookmarkStart w:id="46" w:name="_Toc196801715"/>
      <w:r>
        <w:lastRenderedPageBreak/>
        <w:t>PROJECT</w:t>
      </w:r>
      <w:r w:rsidR="001522E7">
        <w:t xml:space="preserve"> </w:t>
      </w:r>
      <w:r>
        <w:t>REPORTS AND INSPECTIONS</w:t>
      </w:r>
      <w:bookmarkEnd w:id="46"/>
    </w:p>
    <w:p w14:paraId="21F05F0E" w14:textId="249D5A81" w:rsidR="001522E7" w:rsidRDefault="001522E7" w:rsidP="001522E7">
      <w:pPr>
        <w:pStyle w:val="RTP2"/>
        <w:numPr>
          <w:ilvl w:val="0"/>
          <w:numId w:val="0"/>
        </w:numPr>
      </w:pPr>
      <w:bookmarkStart w:id="47" w:name="_Toc196801716"/>
      <w:r>
        <w:t>A.</w:t>
      </w:r>
      <w:r>
        <w:tab/>
      </w:r>
      <w:r w:rsidR="00A00DD7">
        <w:t xml:space="preserve">Quarterly </w:t>
      </w:r>
      <w:r>
        <w:t>Project Reports</w:t>
      </w:r>
      <w:bookmarkEnd w:id="47"/>
    </w:p>
    <w:p w14:paraId="0C31FF8F" w14:textId="39B3A18A" w:rsidR="001522E7" w:rsidRPr="001522E7" w:rsidRDefault="001522E7" w:rsidP="001522E7">
      <w:pPr>
        <w:pStyle w:val="BodyText"/>
      </w:pPr>
      <w:r>
        <w:t>Sponsor</w:t>
      </w:r>
      <w:r>
        <w:rPr>
          <w:color w:val="2B579A"/>
          <w:shd w:val="clear" w:color="auto" w:fill="E6E6E6"/>
        </w:rPr>
        <w:fldChar w:fldCharType="begin"/>
      </w:r>
      <w:r>
        <w:instrText xml:space="preserve"> XE "Sponsor" </w:instrText>
      </w:r>
      <w:r>
        <w:rPr>
          <w:color w:val="2B579A"/>
          <w:shd w:val="clear" w:color="auto" w:fill="E6E6E6"/>
        </w:rPr>
        <w:fldChar w:fldCharType="end"/>
      </w:r>
      <w:r>
        <w:t xml:space="preserve">s </w:t>
      </w:r>
      <w:proofErr w:type="gramStart"/>
      <w:r>
        <w:t>are</w:t>
      </w:r>
      <w:proofErr w:type="gramEnd"/>
      <w:r>
        <w:t xml:space="preserve"> required to provide the </w:t>
      </w:r>
      <w:r w:rsidR="00104E6B">
        <w:t>project manager</w:t>
      </w:r>
      <w:r>
        <w:t xml:space="preserve"> with updates via </w:t>
      </w:r>
      <w:r w:rsidR="00A00DD7">
        <w:t xml:space="preserve">monthly </w:t>
      </w:r>
      <w:r>
        <w:t xml:space="preserve">project performance reports.  </w:t>
      </w:r>
    </w:p>
    <w:p w14:paraId="64A107BB" w14:textId="3B490F2A" w:rsidR="001522E7" w:rsidRDefault="001522E7" w:rsidP="001522E7">
      <w:pPr>
        <w:pStyle w:val="BodyText"/>
      </w:pPr>
      <w:r w:rsidRPr="001522E7">
        <w:t xml:space="preserve">Sponsors must immediately notify </w:t>
      </w:r>
      <w:r>
        <w:t xml:space="preserve">the </w:t>
      </w:r>
      <w:r w:rsidR="006A16D4">
        <w:t>project manager</w:t>
      </w:r>
      <w:r w:rsidRPr="001522E7">
        <w:t xml:space="preserve"> of </w:t>
      </w:r>
      <w:r>
        <w:t>a</w:t>
      </w:r>
      <w:r w:rsidRPr="001522E7">
        <w:t>ny developments that have a significant impact on the award-supported activities, and/or</w:t>
      </w:r>
      <w:r>
        <w:t xml:space="preserve"> a</w:t>
      </w:r>
      <w:r w:rsidRPr="001522E7">
        <w:t xml:space="preserve">ny problems, delays, or conditions which prohibit the grantee </w:t>
      </w:r>
      <w:r w:rsidR="00627B2D">
        <w:t>from meeting</w:t>
      </w:r>
      <w:r w:rsidRPr="001522E7">
        <w:t xml:space="preserve"> the objectives of the award.</w:t>
      </w:r>
    </w:p>
    <w:p w14:paraId="1CFBD8FD" w14:textId="3303164B" w:rsidR="001522E7" w:rsidRPr="00DD38D3" w:rsidRDefault="39FFD5E7" w:rsidP="000A4CD7">
      <w:pPr>
        <w:pStyle w:val="RTP2"/>
        <w:numPr>
          <w:ilvl w:val="0"/>
          <w:numId w:val="44"/>
        </w:numPr>
      </w:pPr>
      <w:bookmarkStart w:id="48" w:name="_Toc196801717"/>
      <w:r w:rsidRPr="00DD38D3">
        <w:t>Construction Reports</w:t>
      </w:r>
      <w:bookmarkEnd w:id="48"/>
    </w:p>
    <w:p w14:paraId="2D375CAD" w14:textId="02685150" w:rsidR="001522E7" w:rsidRPr="001522E7" w:rsidRDefault="39FFD5E7" w:rsidP="0D3E05C7">
      <w:pPr>
        <w:pStyle w:val="BodyText"/>
      </w:pPr>
      <w:r w:rsidRPr="00DD38D3">
        <w:t xml:space="preserve">The </w:t>
      </w:r>
      <w:r w:rsidR="3430B0F1" w:rsidRPr="00DD38D3">
        <w:t xml:space="preserve">sponsor </w:t>
      </w:r>
      <w:r w:rsidRPr="00DD38D3">
        <w:t xml:space="preserve">is required to submit biweekly construction reports to the </w:t>
      </w:r>
      <w:r w:rsidR="00F34306" w:rsidRPr="00DD38D3">
        <w:t>project manager</w:t>
      </w:r>
      <w:r w:rsidRPr="00DD38D3">
        <w:t xml:space="preserve"> using the provided template. The reports should have a high level of detail and notify the </w:t>
      </w:r>
      <w:r w:rsidR="00552763" w:rsidRPr="00DD38D3">
        <w:t>project manager</w:t>
      </w:r>
      <w:r w:rsidRPr="00DD38D3">
        <w:t xml:space="preserve"> if there are any issues during construction or if a delay in construction completion is anticipated. The report should also include any photos and/or maps of the construction status.</w:t>
      </w:r>
    </w:p>
    <w:p w14:paraId="3A2FD6E6" w14:textId="61DDBC30" w:rsidR="001522E7" w:rsidRPr="001522E7" w:rsidRDefault="005615B4" w:rsidP="001522E7">
      <w:pPr>
        <w:pStyle w:val="RTP2"/>
        <w:numPr>
          <w:ilvl w:val="0"/>
          <w:numId w:val="0"/>
        </w:numPr>
      </w:pPr>
      <w:bookmarkStart w:id="49" w:name="_Toc196801718"/>
      <w:r>
        <w:t>C</w:t>
      </w:r>
      <w:r w:rsidR="001522E7">
        <w:t>.</w:t>
      </w:r>
      <w:r w:rsidR="001522E7">
        <w:tab/>
        <w:t>Project Inspections</w:t>
      </w:r>
      <w:bookmarkEnd w:id="49"/>
    </w:p>
    <w:p w14:paraId="1B5858E1" w14:textId="6BB589BE" w:rsidR="00D40A48" w:rsidRPr="00D40A48" w:rsidRDefault="00C92808" w:rsidP="00D40A48">
      <w:pPr>
        <w:pStyle w:val="BodyText"/>
        <w:spacing w:after="120"/>
        <w:rPr>
          <w:rFonts w:eastAsia="Calibri"/>
        </w:rPr>
      </w:pPr>
      <w:r>
        <w:t xml:space="preserve">All project sites will receive periodic inspections by the </w:t>
      </w:r>
      <w:r w:rsidR="00EB741C">
        <w:t xml:space="preserve">RTP project </w:t>
      </w:r>
      <w:r w:rsidR="00EB741C" w:rsidRPr="00DD38D3">
        <w:t>manager</w:t>
      </w:r>
      <w:r w:rsidR="00AE6B6F" w:rsidRPr="00DD38D3">
        <w:t xml:space="preserve"> or </w:t>
      </w:r>
      <w:proofErr w:type="gramStart"/>
      <w:r w:rsidR="00AE6B6F" w:rsidRPr="00DD38D3">
        <w:t>designee</w:t>
      </w:r>
      <w:proofErr w:type="gramEnd"/>
      <w:r w:rsidRPr="00DD38D3">
        <w:t xml:space="preserve">. </w:t>
      </w:r>
      <w:r w:rsidR="003F09E9" w:rsidRPr="00DD38D3">
        <w:t xml:space="preserve">When a project is </w:t>
      </w:r>
      <w:proofErr w:type="gramStart"/>
      <w:r w:rsidR="003F09E9" w:rsidRPr="00DD38D3">
        <w:t>in</w:t>
      </w:r>
      <w:proofErr w:type="gramEnd"/>
      <w:r w:rsidR="003F09E9" w:rsidRPr="00DD38D3">
        <w:t xml:space="preserve"> construction, there will be bi-weekly inspections. For maintenance projects, the inspections will be every four to six weeks. </w:t>
      </w:r>
      <w:r w:rsidR="00D40A48" w:rsidRPr="00DD38D3">
        <w:rPr>
          <w:rFonts w:eastAsia="Calibri"/>
        </w:rPr>
        <w:t>Inspection types include:</w:t>
      </w:r>
    </w:p>
    <w:p w14:paraId="2756823C" w14:textId="77777777" w:rsidR="00D40A48" w:rsidRPr="00D40A48" w:rsidRDefault="00D40A48" w:rsidP="00D40A48">
      <w:pPr>
        <w:numPr>
          <w:ilvl w:val="0"/>
          <w:numId w:val="27"/>
        </w:numPr>
        <w:spacing w:after="0"/>
        <w:jc w:val="left"/>
        <w:rPr>
          <w:rFonts w:ascii="Times New Roman" w:eastAsia="Calibri" w:hAnsi="Times New Roman" w:cs="Times New Roman"/>
          <w:spacing w:val="1"/>
          <w:sz w:val="24"/>
        </w:rPr>
      </w:pPr>
      <w:r w:rsidRPr="00D40A48">
        <w:rPr>
          <w:rFonts w:ascii="Times New Roman" w:eastAsia="Calibri" w:hAnsi="Times New Roman" w:cs="Times New Roman"/>
          <w:spacing w:val="1"/>
          <w:sz w:val="24"/>
        </w:rPr>
        <w:t>Project initiation;</w:t>
      </w:r>
    </w:p>
    <w:p w14:paraId="3CCF111D" w14:textId="0AC195B0" w:rsidR="00D40A48" w:rsidRDefault="00D40A48" w:rsidP="00D40A48">
      <w:pPr>
        <w:numPr>
          <w:ilvl w:val="0"/>
          <w:numId w:val="27"/>
        </w:numPr>
        <w:spacing w:after="0"/>
        <w:jc w:val="left"/>
        <w:rPr>
          <w:rFonts w:ascii="Times New Roman" w:eastAsia="Calibri" w:hAnsi="Times New Roman" w:cs="Times New Roman"/>
          <w:spacing w:val="1"/>
          <w:sz w:val="24"/>
        </w:rPr>
      </w:pPr>
      <w:r w:rsidRPr="00D40A48">
        <w:rPr>
          <w:rFonts w:ascii="Times New Roman" w:eastAsia="Calibri" w:hAnsi="Times New Roman" w:cs="Times New Roman"/>
          <w:spacing w:val="1"/>
          <w:sz w:val="24"/>
        </w:rPr>
        <w:t>Pre-construction;</w:t>
      </w:r>
    </w:p>
    <w:p w14:paraId="3F9829A0" w14:textId="06858FE4" w:rsidR="00745ADF" w:rsidRPr="00D40A48" w:rsidRDefault="00745ADF" w:rsidP="00D40A48">
      <w:pPr>
        <w:numPr>
          <w:ilvl w:val="0"/>
          <w:numId w:val="27"/>
        </w:numPr>
        <w:spacing w:after="0"/>
        <w:jc w:val="left"/>
        <w:rPr>
          <w:rFonts w:ascii="Times New Roman" w:eastAsia="Calibri" w:hAnsi="Times New Roman" w:cs="Times New Roman"/>
          <w:spacing w:val="1"/>
          <w:sz w:val="24"/>
        </w:rPr>
      </w:pPr>
      <w:r>
        <w:rPr>
          <w:rFonts w:ascii="Times New Roman" w:eastAsia="Calibri" w:hAnsi="Times New Roman" w:cs="Times New Roman"/>
          <w:spacing w:val="1"/>
          <w:sz w:val="24"/>
        </w:rPr>
        <w:t>Project mapping;</w:t>
      </w:r>
    </w:p>
    <w:p w14:paraId="6ED04CCA" w14:textId="01207F06" w:rsidR="00D40A48" w:rsidRPr="00D40A48" w:rsidRDefault="00D40A48" w:rsidP="00D40A48">
      <w:pPr>
        <w:numPr>
          <w:ilvl w:val="0"/>
          <w:numId w:val="27"/>
        </w:numPr>
        <w:spacing w:after="0"/>
        <w:jc w:val="left"/>
        <w:rPr>
          <w:rFonts w:ascii="Times New Roman" w:eastAsia="Calibri" w:hAnsi="Times New Roman" w:cs="Times New Roman"/>
          <w:spacing w:val="1"/>
          <w:sz w:val="24"/>
        </w:rPr>
      </w:pPr>
      <w:r w:rsidRPr="00D40A48">
        <w:rPr>
          <w:rFonts w:ascii="Times New Roman" w:eastAsia="Calibri" w:hAnsi="Times New Roman" w:cs="Times New Roman"/>
          <w:spacing w:val="1"/>
          <w:sz w:val="24"/>
        </w:rPr>
        <w:t>Maintenance</w:t>
      </w:r>
      <w:r w:rsidR="00745ADF">
        <w:rPr>
          <w:rFonts w:ascii="Times New Roman" w:eastAsia="Calibri" w:hAnsi="Times New Roman" w:cs="Times New Roman"/>
          <w:spacing w:val="1"/>
          <w:sz w:val="24"/>
        </w:rPr>
        <w:t xml:space="preserve"> verification</w:t>
      </w:r>
      <w:r w:rsidRPr="00D40A48">
        <w:rPr>
          <w:rFonts w:ascii="Times New Roman" w:eastAsia="Calibri" w:hAnsi="Times New Roman" w:cs="Times New Roman"/>
          <w:spacing w:val="1"/>
          <w:sz w:val="24"/>
        </w:rPr>
        <w:t>;</w:t>
      </w:r>
    </w:p>
    <w:p w14:paraId="0426068C" w14:textId="77777777" w:rsidR="007A5A5C" w:rsidRDefault="00D40A48" w:rsidP="00D40A48">
      <w:pPr>
        <w:numPr>
          <w:ilvl w:val="0"/>
          <w:numId w:val="27"/>
        </w:numPr>
        <w:spacing w:after="0"/>
        <w:jc w:val="left"/>
        <w:rPr>
          <w:rFonts w:ascii="Times New Roman" w:eastAsia="Calibri" w:hAnsi="Times New Roman" w:cs="Times New Roman"/>
          <w:spacing w:val="1"/>
          <w:sz w:val="24"/>
        </w:rPr>
      </w:pPr>
      <w:r w:rsidRPr="00D40A48">
        <w:rPr>
          <w:rFonts w:ascii="Times New Roman" w:eastAsia="Calibri" w:hAnsi="Times New Roman" w:cs="Times New Roman"/>
          <w:spacing w:val="1"/>
          <w:sz w:val="24"/>
        </w:rPr>
        <w:t>Construction</w:t>
      </w:r>
    </w:p>
    <w:p w14:paraId="481ED79F" w14:textId="14E5F135" w:rsidR="00D40A48" w:rsidRPr="00D40A48" w:rsidRDefault="007A5A5C" w:rsidP="00D40A48">
      <w:pPr>
        <w:numPr>
          <w:ilvl w:val="0"/>
          <w:numId w:val="27"/>
        </w:numPr>
        <w:spacing w:after="0"/>
        <w:jc w:val="left"/>
        <w:rPr>
          <w:rFonts w:ascii="Times New Roman" w:eastAsia="Calibri" w:hAnsi="Times New Roman" w:cs="Times New Roman"/>
          <w:spacing w:val="1"/>
          <w:sz w:val="24"/>
        </w:rPr>
      </w:pPr>
      <w:r>
        <w:rPr>
          <w:rFonts w:ascii="Times New Roman" w:eastAsia="Calibri" w:hAnsi="Times New Roman" w:cs="Times New Roman"/>
          <w:spacing w:val="1"/>
          <w:sz w:val="24"/>
        </w:rPr>
        <w:t>Structure(s)</w:t>
      </w:r>
      <w:r w:rsidR="00D40A48" w:rsidRPr="00D40A48">
        <w:rPr>
          <w:rFonts w:ascii="Times New Roman" w:eastAsia="Calibri" w:hAnsi="Times New Roman" w:cs="Times New Roman"/>
          <w:spacing w:val="1"/>
          <w:sz w:val="24"/>
        </w:rPr>
        <w:t>;</w:t>
      </w:r>
    </w:p>
    <w:p w14:paraId="6242BA83" w14:textId="77777777" w:rsidR="00D40A48" w:rsidRPr="00D40A48" w:rsidRDefault="00D40A48" w:rsidP="00D40A48">
      <w:pPr>
        <w:numPr>
          <w:ilvl w:val="0"/>
          <w:numId w:val="27"/>
        </w:numPr>
        <w:spacing w:after="0"/>
        <w:jc w:val="left"/>
        <w:rPr>
          <w:rFonts w:ascii="Times New Roman" w:eastAsia="Calibri" w:hAnsi="Times New Roman" w:cs="Times New Roman"/>
          <w:spacing w:val="1"/>
          <w:sz w:val="24"/>
        </w:rPr>
      </w:pPr>
      <w:r w:rsidRPr="00D40A48">
        <w:rPr>
          <w:rFonts w:ascii="Times New Roman" w:eastAsia="Calibri" w:hAnsi="Times New Roman" w:cs="Times New Roman"/>
          <w:spacing w:val="1"/>
          <w:sz w:val="24"/>
        </w:rPr>
        <w:t>Invoice verification; and</w:t>
      </w:r>
    </w:p>
    <w:p w14:paraId="34FA25EE" w14:textId="77777777" w:rsidR="00D40A48" w:rsidRPr="00D40A48" w:rsidRDefault="00D40A48" w:rsidP="00D40A48">
      <w:pPr>
        <w:numPr>
          <w:ilvl w:val="0"/>
          <w:numId w:val="27"/>
        </w:numPr>
        <w:spacing w:after="0"/>
        <w:jc w:val="left"/>
        <w:rPr>
          <w:rFonts w:ascii="Times New Roman" w:eastAsia="Calibri" w:hAnsi="Times New Roman" w:cs="Times New Roman"/>
          <w:spacing w:val="1"/>
          <w:sz w:val="24"/>
        </w:rPr>
      </w:pPr>
      <w:r w:rsidRPr="00D40A48">
        <w:rPr>
          <w:rFonts w:ascii="Times New Roman" w:eastAsia="Calibri" w:hAnsi="Times New Roman" w:cs="Times New Roman"/>
          <w:spacing w:val="1"/>
          <w:sz w:val="24"/>
        </w:rPr>
        <w:t>Closeout verification</w:t>
      </w:r>
    </w:p>
    <w:p w14:paraId="141AA240" w14:textId="77777777" w:rsidR="00D40A48" w:rsidRDefault="00D40A48" w:rsidP="00A93699">
      <w:pPr>
        <w:pStyle w:val="BodyText"/>
        <w:spacing w:after="0" w:line="240" w:lineRule="auto"/>
      </w:pPr>
    </w:p>
    <w:p w14:paraId="7065031B" w14:textId="265BBBF6" w:rsidR="002F4EA2" w:rsidRDefault="00D16813" w:rsidP="00A93699">
      <w:pPr>
        <w:pStyle w:val="BodyText"/>
        <w:spacing w:after="0" w:line="240" w:lineRule="auto"/>
      </w:pPr>
      <w:r w:rsidRPr="00DD38D3">
        <w:t>Any inspection findings must be addressed before seeking reimbursement</w:t>
      </w:r>
      <w:r w:rsidR="004E7A83" w:rsidRPr="00DD38D3">
        <w:t xml:space="preserve"> for work completed.</w:t>
      </w:r>
    </w:p>
    <w:p w14:paraId="0481FED0" w14:textId="77777777" w:rsidR="002F4EA2" w:rsidRDefault="002F4EA2" w:rsidP="00A93699">
      <w:pPr>
        <w:pStyle w:val="BodyText"/>
        <w:spacing w:after="0" w:line="240" w:lineRule="auto"/>
      </w:pPr>
    </w:p>
    <w:p w14:paraId="3FD2FCAF" w14:textId="77777777" w:rsidR="002611C6" w:rsidRDefault="002611C6" w:rsidP="00A16B98">
      <w:pPr>
        <w:pStyle w:val="RTP1"/>
        <w:sectPr w:rsidR="002611C6" w:rsidSect="002A04F2">
          <w:pgSz w:w="12240" w:h="15840"/>
          <w:pgMar w:top="1440" w:right="1440" w:bottom="1440" w:left="1440" w:header="576" w:footer="576" w:gutter="0"/>
          <w:cols w:space="720"/>
          <w:titlePg/>
          <w:docGrid w:linePitch="360"/>
        </w:sectPr>
      </w:pPr>
    </w:p>
    <w:p w14:paraId="48981F6F" w14:textId="463C0B01" w:rsidR="00085831" w:rsidRPr="00CA4F42" w:rsidRDefault="00526F76" w:rsidP="00A16B98">
      <w:pPr>
        <w:pStyle w:val="RTP1"/>
      </w:pPr>
      <w:r>
        <w:lastRenderedPageBreak/>
        <w:t xml:space="preserve"> </w:t>
      </w:r>
      <w:bookmarkStart w:id="50" w:name="_Toc196801719"/>
      <w:r w:rsidR="27D4077E">
        <w:t>INVOICING FOR REIMBURSEMENT</w:t>
      </w:r>
      <w:r w:rsidR="1422C3FA" w:rsidRPr="48443F58">
        <w:rPr>
          <w:color w:val="2B579A"/>
        </w:rPr>
        <w:fldChar w:fldCharType="begin"/>
      </w:r>
      <w:r w:rsidR="1422C3FA">
        <w:instrText xml:space="preserve"> XE "Reimbursement" </w:instrText>
      </w:r>
      <w:r w:rsidR="1422C3FA" w:rsidRPr="48443F58">
        <w:rPr>
          <w:color w:val="2B579A"/>
        </w:rPr>
        <w:fldChar w:fldCharType="end"/>
      </w:r>
      <w:r w:rsidR="27D4077E">
        <w:t xml:space="preserve"> / PROJECT CLOSE-OUT</w:t>
      </w:r>
      <w:bookmarkEnd w:id="50"/>
    </w:p>
    <w:p w14:paraId="0EFAC4A3" w14:textId="3B6BB8E4" w:rsidR="00085831" w:rsidRDefault="1CA9F9BC" w:rsidP="005615B4">
      <w:pPr>
        <w:pStyle w:val="RTP2"/>
        <w:numPr>
          <w:ilvl w:val="0"/>
          <w:numId w:val="45"/>
        </w:numPr>
      </w:pPr>
      <w:bookmarkStart w:id="51" w:name="_Toc196801720"/>
      <w:r>
        <w:t>Invoicing for Reimbursement</w:t>
      </w:r>
      <w:bookmarkEnd w:id="51"/>
      <w:r w:rsidR="00085831" w:rsidRPr="005615B4">
        <w:rPr>
          <w:color w:val="2B579A"/>
        </w:rPr>
        <w:fldChar w:fldCharType="begin"/>
      </w:r>
      <w:r w:rsidR="00085831">
        <w:instrText xml:space="preserve"> XE "Reimbursement" </w:instrText>
      </w:r>
      <w:r w:rsidR="00085831" w:rsidRPr="005615B4">
        <w:rPr>
          <w:color w:val="2B579A"/>
        </w:rPr>
        <w:fldChar w:fldCharType="end"/>
      </w:r>
      <w:r>
        <w:t xml:space="preserve"> </w:t>
      </w:r>
    </w:p>
    <w:p w14:paraId="2F93E06D" w14:textId="6BAF81E3" w:rsidR="00085831" w:rsidRDefault="009C69CB" w:rsidP="008142F5">
      <w:pPr>
        <w:pStyle w:val="BodyText"/>
      </w:pPr>
      <w:r>
        <w:t>Project sponsors will not be reimbursed for any project activities undertaken prior to execution of the MOU, NEPA approval, ROW certification</w:t>
      </w:r>
      <w:r w:rsidR="00DD38D3">
        <w:t xml:space="preserve"> (required for construction authorizations)</w:t>
      </w:r>
      <w:r>
        <w:t xml:space="preserve">, and federal authorization. Any items not detailed in the MOU and application are not eligible for reimbursement. </w:t>
      </w:r>
      <w:r w:rsidR="002A04F2">
        <w:rPr>
          <w:rFonts w:eastAsia="Calibri"/>
        </w:rPr>
        <w:t xml:space="preserve">Failure to follow required procurement procedures will result in denial of reimbursement. </w:t>
      </w:r>
    </w:p>
    <w:p w14:paraId="48D86D36" w14:textId="7D737EB6" w:rsidR="00085831" w:rsidRPr="00DD38D3" w:rsidRDefault="58821380" w:rsidP="008142F5">
      <w:pPr>
        <w:pStyle w:val="BodyText"/>
      </w:pPr>
      <w:r w:rsidRPr="00DD38D3">
        <w:t>Project sponsors are responsible for submitting</w:t>
      </w:r>
      <w:r w:rsidR="00235AEA" w:rsidRPr="00DD38D3">
        <w:t>, at minimum,</w:t>
      </w:r>
      <w:r w:rsidRPr="00DD38D3">
        <w:t xml:space="preserve"> quarterly invoices for projects </w:t>
      </w:r>
      <w:r w:rsidR="003C35A9" w:rsidRPr="00DD38D3">
        <w:t>incurring expenses</w:t>
      </w:r>
      <w:r w:rsidRPr="00DD38D3">
        <w:t xml:space="preserve"> unless a separate invoicing process is agreed </w:t>
      </w:r>
      <w:r w:rsidR="49A94CB7" w:rsidRPr="00DD38D3">
        <w:t>upon by the sponsor and RTP manager.</w:t>
      </w:r>
    </w:p>
    <w:p w14:paraId="4556567D" w14:textId="56CDC93A" w:rsidR="00085831" w:rsidRDefault="00085831" w:rsidP="008142F5">
      <w:pPr>
        <w:pStyle w:val="BodyText"/>
      </w:pPr>
      <w:r w:rsidRPr="00DD38D3">
        <w:t>The following procedure shall be used for reimbursement</w:t>
      </w:r>
      <w:r w:rsidR="00EB2656" w:rsidRPr="00DD38D3">
        <w:rPr>
          <w:color w:val="2B579A"/>
        </w:rPr>
        <w:fldChar w:fldCharType="begin"/>
      </w:r>
      <w:r w:rsidR="00EB2656" w:rsidRPr="00DD38D3">
        <w:instrText xml:space="preserve"> XE "Reimbursement" </w:instrText>
      </w:r>
      <w:r w:rsidR="00EB2656" w:rsidRPr="00DD38D3">
        <w:rPr>
          <w:color w:val="2B579A"/>
        </w:rPr>
        <w:fldChar w:fldCharType="end"/>
      </w:r>
      <w:r w:rsidRPr="00DD38D3">
        <w:t xml:space="preserve"> to the </w:t>
      </w:r>
      <w:r w:rsidR="7BE61FEC" w:rsidRPr="00DD38D3">
        <w:t>sponsor</w:t>
      </w:r>
      <w:r w:rsidR="009C69CB" w:rsidRPr="00DD38D3">
        <w:t xml:space="preserve"> for eligible expenses</w:t>
      </w:r>
      <w:r w:rsidR="007D2496" w:rsidRPr="00DD38D3">
        <w:rPr>
          <w:color w:val="2B579A"/>
        </w:rPr>
        <w:fldChar w:fldCharType="begin"/>
      </w:r>
      <w:r w:rsidR="007D2496" w:rsidRPr="00DD38D3">
        <w:instrText xml:space="preserve"> XE "Sponsor" </w:instrText>
      </w:r>
      <w:r w:rsidR="007D2496" w:rsidRPr="00DD38D3">
        <w:rPr>
          <w:color w:val="2B579A"/>
        </w:rPr>
        <w:fldChar w:fldCharType="end"/>
      </w:r>
      <w:r w:rsidRPr="00DD38D3">
        <w:t>:</w:t>
      </w:r>
      <w:r w:rsidR="000728AA" w:rsidRPr="0D3E05C7">
        <w:rPr>
          <w:color w:val="2B579A"/>
        </w:rPr>
        <w:fldChar w:fldCharType="begin"/>
      </w:r>
      <w:r w:rsidR="000728AA">
        <w:instrText xml:space="preserve"> XE "</w:instrText>
      </w:r>
      <w:r w:rsidR="000728AA" w:rsidRPr="00514E04">
        <w:instrText>MOU</w:instrText>
      </w:r>
      <w:r w:rsidR="000728AA">
        <w:instrText xml:space="preserve">" </w:instrText>
      </w:r>
      <w:r w:rsidR="000728AA" w:rsidRPr="0D3E05C7">
        <w:rPr>
          <w:color w:val="2B579A"/>
        </w:rPr>
        <w:fldChar w:fldCharType="end"/>
      </w:r>
      <w:r w:rsidR="000728AA" w:rsidRPr="0D3E05C7">
        <w:rPr>
          <w:color w:val="2B579A"/>
        </w:rPr>
        <w:fldChar w:fldCharType="begin"/>
      </w:r>
      <w:r w:rsidR="000728AA">
        <w:instrText xml:space="preserve"> XE "</w:instrText>
      </w:r>
      <w:r w:rsidR="000728AA" w:rsidRPr="00916040">
        <w:instrText>NEPA</w:instrText>
      </w:r>
      <w:r w:rsidR="000728AA">
        <w:instrText xml:space="preserve">" </w:instrText>
      </w:r>
      <w:r w:rsidR="000728AA" w:rsidRPr="0D3E05C7">
        <w:rPr>
          <w:color w:val="2B579A"/>
        </w:rPr>
        <w:fldChar w:fldCharType="end"/>
      </w:r>
    </w:p>
    <w:p w14:paraId="1AE67E0E" w14:textId="739C31D4" w:rsidR="00A52DBE" w:rsidRPr="00F40256" w:rsidRDefault="004A6901" w:rsidP="0D3E05C7">
      <w:pPr>
        <w:pStyle w:val="ListParagraph"/>
        <w:numPr>
          <w:ilvl w:val="0"/>
          <w:numId w:val="9"/>
        </w:numPr>
        <w:spacing w:after="240" w:line="240" w:lineRule="auto"/>
        <w:jc w:val="left"/>
        <w:rPr>
          <w:rFonts w:ascii="Times New Roman" w:hAnsi="Times New Roman" w:cs="Times New Roman"/>
          <w:sz w:val="24"/>
          <w:szCs w:val="24"/>
        </w:rPr>
      </w:pPr>
      <w:r w:rsidRPr="0D3E05C7">
        <w:rPr>
          <w:rFonts w:ascii="Times New Roman" w:hAnsi="Times New Roman" w:cs="Times New Roman"/>
          <w:sz w:val="24"/>
          <w:szCs w:val="24"/>
        </w:rPr>
        <w:t>When requesting reimbursement for services or materials, t</w:t>
      </w:r>
      <w:r w:rsidR="00A52DBE" w:rsidRPr="0D3E05C7">
        <w:rPr>
          <w:rFonts w:ascii="Times New Roman" w:hAnsi="Times New Roman" w:cs="Times New Roman"/>
          <w:sz w:val="24"/>
          <w:szCs w:val="24"/>
        </w:rPr>
        <w:t xml:space="preserve">he </w:t>
      </w:r>
      <w:r w:rsidR="188ED823" w:rsidRPr="0D3E05C7">
        <w:rPr>
          <w:rFonts w:ascii="Times New Roman" w:hAnsi="Times New Roman" w:cs="Times New Roman"/>
          <w:sz w:val="24"/>
          <w:szCs w:val="24"/>
        </w:rPr>
        <w:t>sponsor</w:t>
      </w:r>
      <w:r w:rsidR="00A52DBE" w:rsidRPr="0D3E05C7">
        <w:rPr>
          <w:rFonts w:ascii="Times New Roman" w:hAnsi="Times New Roman" w:cs="Times New Roman"/>
          <w:sz w:val="24"/>
          <w:szCs w:val="24"/>
        </w:rPr>
        <w:t xml:space="preserve"> shall prepare </w:t>
      </w:r>
      <w:r w:rsidR="002A04F2" w:rsidRPr="0D3E05C7">
        <w:rPr>
          <w:rFonts w:ascii="Times New Roman" w:hAnsi="Times New Roman" w:cs="Times New Roman"/>
          <w:sz w:val="24"/>
          <w:szCs w:val="24"/>
        </w:rPr>
        <w:t>the</w:t>
      </w:r>
      <w:r w:rsidR="00A52DBE" w:rsidRPr="0D3E05C7">
        <w:rPr>
          <w:rFonts w:ascii="Times New Roman" w:hAnsi="Times New Roman" w:cs="Times New Roman"/>
          <w:sz w:val="24"/>
          <w:szCs w:val="24"/>
        </w:rPr>
        <w:t xml:space="preserve"> invoice</w:t>
      </w:r>
      <w:r w:rsidR="0022626C" w:rsidRPr="0D3E05C7">
        <w:rPr>
          <w:rFonts w:ascii="Times New Roman" w:hAnsi="Times New Roman" w:cs="Times New Roman"/>
          <w:color w:val="2B579A"/>
          <w:sz w:val="24"/>
          <w:szCs w:val="24"/>
        </w:rPr>
        <w:fldChar w:fldCharType="begin"/>
      </w:r>
      <w:r w:rsidR="0022626C" w:rsidRPr="0D3E05C7">
        <w:rPr>
          <w:rFonts w:ascii="Times New Roman" w:hAnsi="Times New Roman" w:cs="Times New Roman"/>
          <w:sz w:val="24"/>
          <w:szCs w:val="24"/>
        </w:rPr>
        <w:instrText xml:space="preserve"> XE "Invoice" </w:instrText>
      </w:r>
      <w:r w:rsidR="0022626C" w:rsidRPr="0D3E05C7">
        <w:rPr>
          <w:rFonts w:ascii="Times New Roman" w:hAnsi="Times New Roman" w:cs="Times New Roman"/>
          <w:color w:val="2B579A"/>
          <w:sz w:val="24"/>
          <w:szCs w:val="24"/>
        </w:rPr>
        <w:fldChar w:fldCharType="end"/>
      </w:r>
      <w:r w:rsidR="00A52DBE" w:rsidRPr="0D3E05C7">
        <w:rPr>
          <w:rFonts w:ascii="Times New Roman" w:hAnsi="Times New Roman" w:cs="Times New Roman"/>
          <w:sz w:val="24"/>
          <w:szCs w:val="24"/>
        </w:rPr>
        <w:t xml:space="preserve"> cover letter</w:t>
      </w:r>
      <w:r w:rsidRPr="0D3E05C7">
        <w:rPr>
          <w:rFonts w:ascii="Times New Roman" w:hAnsi="Times New Roman" w:cs="Times New Roman"/>
          <w:sz w:val="24"/>
          <w:szCs w:val="24"/>
        </w:rPr>
        <w:t xml:space="preserve"> </w:t>
      </w:r>
      <w:r w:rsidR="00A52DBE" w:rsidRPr="0D3E05C7">
        <w:rPr>
          <w:rFonts w:ascii="Times New Roman" w:hAnsi="Times New Roman" w:cs="Times New Roman"/>
          <w:sz w:val="24"/>
          <w:szCs w:val="24"/>
        </w:rPr>
        <w:t>and submit</w:t>
      </w:r>
      <w:r w:rsidR="001A625A" w:rsidRPr="0D3E05C7">
        <w:rPr>
          <w:rFonts w:ascii="Times New Roman" w:hAnsi="Times New Roman" w:cs="Times New Roman"/>
          <w:sz w:val="24"/>
          <w:szCs w:val="24"/>
        </w:rPr>
        <w:t xml:space="preserve"> this</w:t>
      </w:r>
      <w:r w:rsidRPr="0D3E05C7">
        <w:rPr>
          <w:rFonts w:ascii="Times New Roman" w:hAnsi="Times New Roman" w:cs="Times New Roman"/>
          <w:sz w:val="24"/>
          <w:szCs w:val="24"/>
        </w:rPr>
        <w:t>,</w:t>
      </w:r>
      <w:r w:rsidR="00A52DBE" w:rsidRPr="0D3E05C7">
        <w:rPr>
          <w:rFonts w:ascii="Times New Roman" w:hAnsi="Times New Roman" w:cs="Times New Roman"/>
          <w:sz w:val="24"/>
          <w:szCs w:val="24"/>
        </w:rPr>
        <w:t xml:space="preserve"> along with a copy of the</w:t>
      </w:r>
      <w:r w:rsidR="009C69CB" w:rsidRPr="0D3E05C7">
        <w:rPr>
          <w:rFonts w:ascii="Times New Roman" w:hAnsi="Times New Roman" w:cs="Times New Roman"/>
          <w:sz w:val="24"/>
          <w:szCs w:val="24"/>
        </w:rPr>
        <w:t xml:space="preserve"> vendor receipt/contractor</w:t>
      </w:r>
      <w:r w:rsidR="00A52DBE" w:rsidRPr="0D3E05C7">
        <w:rPr>
          <w:rFonts w:ascii="Times New Roman" w:hAnsi="Times New Roman" w:cs="Times New Roman"/>
          <w:sz w:val="24"/>
          <w:szCs w:val="24"/>
        </w:rPr>
        <w:t xml:space="preserve"> invoice</w:t>
      </w:r>
      <w:r w:rsidR="0022626C" w:rsidRPr="0D3E05C7">
        <w:rPr>
          <w:rFonts w:ascii="Times New Roman" w:hAnsi="Times New Roman" w:cs="Times New Roman"/>
          <w:color w:val="2B579A"/>
          <w:sz w:val="24"/>
          <w:szCs w:val="24"/>
        </w:rPr>
        <w:fldChar w:fldCharType="begin"/>
      </w:r>
      <w:r w:rsidR="0022626C" w:rsidRPr="0D3E05C7">
        <w:rPr>
          <w:rFonts w:ascii="Times New Roman" w:hAnsi="Times New Roman" w:cs="Times New Roman"/>
          <w:sz w:val="24"/>
          <w:szCs w:val="24"/>
        </w:rPr>
        <w:instrText xml:space="preserve"> XE "Invoice" </w:instrText>
      </w:r>
      <w:r w:rsidR="0022626C" w:rsidRPr="0D3E05C7">
        <w:rPr>
          <w:rFonts w:ascii="Times New Roman" w:hAnsi="Times New Roman" w:cs="Times New Roman"/>
          <w:color w:val="2B579A"/>
          <w:sz w:val="24"/>
          <w:szCs w:val="24"/>
        </w:rPr>
        <w:fldChar w:fldCharType="end"/>
      </w:r>
      <w:r w:rsidR="001C28AC" w:rsidRPr="0D3E05C7">
        <w:rPr>
          <w:rFonts w:ascii="Times New Roman" w:hAnsi="Times New Roman" w:cs="Times New Roman"/>
          <w:sz w:val="24"/>
          <w:szCs w:val="24"/>
        </w:rPr>
        <w:t xml:space="preserve"> and</w:t>
      </w:r>
      <w:r w:rsidR="00A52DBE" w:rsidRPr="0D3E05C7">
        <w:rPr>
          <w:rFonts w:ascii="Times New Roman" w:hAnsi="Times New Roman" w:cs="Times New Roman"/>
          <w:sz w:val="24"/>
          <w:szCs w:val="24"/>
        </w:rPr>
        <w:t xml:space="preserve"> </w:t>
      </w:r>
      <w:r w:rsidRPr="0D3E05C7">
        <w:rPr>
          <w:rFonts w:ascii="Times New Roman" w:hAnsi="Times New Roman" w:cs="Times New Roman"/>
          <w:sz w:val="24"/>
          <w:szCs w:val="24"/>
        </w:rPr>
        <w:t>payment verification,</w:t>
      </w:r>
      <w:r w:rsidR="00A52DBE" w:rsidRPr="0D3E05C7">
        <w:rPr>
          <w:rFonts w:ascii="Times New Roman" w:hAnsi="Times New Roman" w:cs="Times New Roman"/>
          <w:sz w:val="24"/>
          <w:szCs w:val="24"/>
        </w:rPr>
        <w:t xml:space="preserve"> to the </w:t>
      </w:r>
      <w:r w:rsidR="00614A6E">
        <w:rPr>
          <w:rFonts w:ascii="Times New Roman" w:hAnsi="Times New Roman" w:cs="Times New Roman"/>
          <w:sz w:val="24"/>
          <w:szCs w:val="24"/>
        </w:rPr>
        <w:t>project manager</w:t>
      </w:r>
      <w:r w:rsidR="00A52DBE" w:rsidRPr="0D3E05C7">
        <w:rPr>
          <w:rFonts w:ascii="Times New Roman" w:hAnsi="Times New Roman" w:cs="Times New Roman"/>
          <w:sz w:val="24"/>
          <w:szCs w:val="24"/>
        </w:rPr>
        <w:t>.</w:t>
      </w:r>
      <w:r w:rsidR="006D33B0" w:rsidRPr="0D3E05C7">
        <w:rPr>
          <w:rFonts w:ascii="Times New Roman" w:hAnsi="Times New Roman" w:cs="Times New Roman"/>
          <w:sz w:val="24"/>
          <w:szCs w:val="24"/>
        </w:rPr>
        <w:t xml:space="preserve"> </w:t>
      </w:r>
      <w:r w:rsidR="006F24A7" w:rsidRPr="0D3E05C7">
        <w:rPr>
          <w:rFonts w:ascii="Times New Roman" w:hAnsi="Times New Roman" w:cs="Times New Roman"/>
          <w:sz w:val="24"/>
          <w:szCs w:val="24"/>
        </w:rPr>
        <w:t xml:space="preserve"> When requesting reimbursement of more than one item, include a summary table detailing reimbursable items.</w:t>
      </w:r>
    </w:p>
    <w:p w14:paraId="78E6A258" w14:textId="4A3081E2" w:rsidR="004A6901" w:rsidRPr="00F40256" w:rsidRDefault="004A6901" w:rsidP="0D3E05C7">
      <w:pPr>
        <w:pStyle w:val="ListParagraph"/>
        <w:numPr>
          <w:ilvl w:val="0"/>
          <w:numId w:val="9"/>
        </w:numPr>
        <w:spacing w:after="240" w:line="240" w:lineRule="auto"/>
        <w:jc w:val="left"/>
        <w:rPr>
          <w:rFonts w:ascii="Times New Roman" w:hAnsi="Times New Roman" w:cs="Times New Roman"/>
          <w:sz w:val="24"/>
          <w:szCs w:val="24"/>
        </w:rPr>
      </w:pPr>
      <w:r w:rsidRPr="0D3E05C7">
        <w:rPr>
          <w:rFonts w:ascii="Times New Roman" w:hAnsi="Times New Roman" w:cs="Times New Roman"/>
          <w:sz w:val="24"/>
          <w:szCs w:val="24"/>
        </w:rPr>
        <w:t>When requesting reimbursement</w:t>
      </w:r>
      <w:r w:rsidR="00E33B0A">
        <w:rPr>
          <w:rFonts w:ascii="Times New Roman" w:hAnsi="Times New Roman" w:cs="Times New Roman"/>
          <w:sz w:val="24"/>
          <w:szCs w:val="24"/>
        </w:rPr>
        <w:t xml:space="preserve"> or match</w:t>
      </w:r>
      <w:r w:rsidRPr="0D3E05C7">
        <w:rPr>
          <w:rFonts w:ascii="Times New Roman" w:hAnsi="Times New Roman" w:cs="Times New Roman"/>
          <w:sz w:val="24"/>
          <w:szCs w:val="24"/>
        </w:rPr>
        <w:t xml:space="preserve"> for labor costs, the </w:t>
      </w:r>
      <w:r w:rsidR="7D411839" w:rsidRPr="0D3E05C7">
        <w:rPr>
          <w:rFonts w:ascii="Times New Roman" w:hAnsi="Times New Roman" w:cs="Times New Roman"/>
          <w:sz w:val="24"/>
          <w:szCs w:val="24"/>
        </w:rPr>
        <w:t>sponsor</w:t>
      </w:r>
      <w:r w:rsidRPr="0D3E05C7">
        <w:rPr>
          <w:rFonts w:ascii="Times New Roman" w:hAnsi="Times New Roman" w:cs="Times New Roman"/>
          <w:sz w:val="24"/>
          <w:szCs w:val="24"/>
        </w:rPr>
        <w:t xml:space="preserve"> shall prepare an invoice</w:t>
      </w:r>
      <w:r w:rsidR="0022626C" w:rsidRPr="0D3E05C7">
        <w:rPr>
          <w:rFonts w:ascii="Times New Roman" w:hAnsi="Times New Roman" w:cs="Times New Roman"/>
          <w:color w:val="2B579A"/>
          <w:sz w:val="24"/>
          <w:szCs w:val="24"/>
        </w:rPr>
        <w:fldChar w:fldCharType="begin"/>
      </w:r>
      <w:r w:rsidR="0022626C" w:rsidRPr="0D3E05C7">
        <w:rPr>
          <w:rFonts w:ascii="Times New Roman" w:hAnsi="Times New Roman" w:cs="Times New Roman"/>
          <w:sz w:val="24"/>
          <w:szCs w:val="24"/>
        </w:rPr>
        <w:instrText xml:space="preserve"> XE "Invoice" </w:instrText>
      </w:r>
      <w:r w:rsidR="0022626C" w:rsidRPr="0D3E05C7">
        <w:rPr>
          <w:rFonts w:ascii="Times New Roman" w:hAnsi="Times New Roman" w:cs="Times New Roman"/>
          <w:color w:val="2B579A"/>
          <w:sz w:val="24"/>
          <w:szCs w:val="24"/>
        </w:rPr>
        <w:fldChar w:fldCharType="end"/>
      </w:r>
      <w:r w:rsidRPr="0D3E05C7">
        <w:rPr>
          <w:rFonts w:ascii="Times New Roman" w:hAnsi="Times New Roman" w:cs="Times New Roman"/>
          <w:sz w:val="24"/>
          <w:szCs w:val="24"/>
        </w:rPr>
        <w:t xml:space="preserve"> cover letter and submit</w:t>
      </w:r>
      <w:r w:rsidR="001C28AC" w:rsidRPr="0D3E05C7">
        <w:rPr>
          <w:rFonts w:ascii="Times New Roman" w:hAnsi="Times New Roman" w:cs="Times New Roman"/>
          <w:sz w:val="24"/>
          <w:szCs w:val="24"/>
        </w:rPr>
        <w:t xml:space="preserve"> this</w:t>
      </w:r>
      <w:r w:rsidRPr="0D3E05C7">
        <w:rPr>
          <w:rFonts w:ascii="Times New Roman" w:hAnsi="Times New Roman" w:cs="Times New Roman"/>
          <w:sz w:val="24"/>
          <w:szCs w:val="24"/>
        </w:rPr>
        <w:t xml:space="preserve">, along with </w:t>
      </w:r>
      <w:r w:rsidR="006D682C" w:rsidRPr="0D3E05C7">
        <w:rPr>
          <w:rFonts w:ascii="Times New Roman" w:hAnsi="Times New Roman" w:cs="Times New Roman"/>
          <w:sz w:val="24"/>
          <w:szCs w:val="24"/>
        </w:rPr>
        <w:t>the Personnel Activity Report</w:t>
      </w:r>
      <w:r w:rsidR="00F017FF">
        <w:rPr>
          <w:rFonts w:ascii="Times New Roman" w:hAnsi="Times New Roman" w:cs="Times New Roman"/>
          <w:sz w:val="24"/>
          <w:szCs w:val="24"/>
        </w:rPr>
        <w:t xml:space="preserve"> (PAR)</w:t>
      </w:r>
      <w:r w:rsidR="006D682C" w:rsidRPr="0D3E05C7">
        <w:rPr>
          <w:rFonts w:ascii="Times New Roman" w:hAnsi="Times New Roman" w:cs="Times New Roman"/>
          <w:sz w:val="24"/>
          <w:szCs w:val="24"/>
        </w:rPr>
        <w:t xml:space="preserve"> and pay</w:t>
      </w:r>
      <w:r w:rsidR="009C69CB" w:rsidRPr="0D3E05C7">
        <w:rPr>
          <w:rFonts w:ascii="Times New Roman" w:hAnsi="Times New Roman" w:cs="Times New Roman"/>
          <w:sz w:val="24"/>
          <w:szCs w:val="24"/>
        </w:rPr>
        <w:t>roll</w:t>
      </w:r>
      <w:r w:rsidR="006D682C" w:rsidRPr="0D3E05C7">
        <w:rPr>
          <w:rFonts w:ascii="Times New Roman" w:hAnsi="Times New Roman" w:cs="Times New Roman"/>
          <w:sz w:val="24"/>
          <w:szCs w:val="24"/>
        </w:rPr>
        <w:t xml:space="preserve"> verification, to the </w:t>
      </w:r>
      <w:r w:rsidR="00614A6E">
        <w:rPr>
          <w:rFonts w:ascii="Times New Roman" w:hAnsi="Times New Roman" w:cs="Times New Roman"/>
          <w:sz w:val="24"/>
          <w:szCs w:val="24"/>
        </w:rPr>
        <w:t>project manager</w:t>
      </w:r>
      <w:r w:rsidR="006D682C" w:rsidRPr="0D3E05C7">
        <w:rPr>
          <w:rFonts w:ascii="Times New Roman" w:hAnsi="Times New Roman" w:cs="Times New Roman"/>
          <w:sz w:val="24"/>
          <w:szCs w:val="24"/>
        </w:rPr>
        <w:t>.</w:t>
      </w:r>
      <w:r w:rsidRPr="0D3E05C7">
        <w:rPr>
          <w:rFonts w:ascii="Times New Roman" w:hAnsi="Times New Roman" w:cs="Times New Roman"/>
          <w:sz w:val="24"/>
          <w:szCs w:val="24"/>
        </w:rPr>
        <w:t xml:space="preserve"> </w:t>
      </w:r>
      <w:r w:rsidR="0071210F" w:rsidRPr="00DD38D3">
        <w:rPr>
          <w:rFonts w:ascii="Times New Roman" w:hAnsi="Times New Roman" w:cs="Times New Roman"/>
          <w:sz w:val="24"/>
          <w:szCs w:val="24"/>
        </w:rPr>
        <w:t xml:space="preserve">The PAR must include a level of detail to justify the number of hours being </w:t>
      </w:r>
      <w:proofErr w:type="gramStart"/>
      <w:r w:rsidR="0071210F" w:rsidRPr="00DD38D3">
        <w:rPr>
          <w:rFonts w:ascii="Times New Roman" w:hAnsi="Times New Roman" w:cs="Times New Roman"/>
          <w:sz w:val="24"/>
          <w:szCs w:val="24"/>
        </w:rPr>
        <w:t>claimed</w:t>
      </w:r>
      <w:proofErr w:type="gramEnd"/>
      <w:r w:rsidR="0071210F">
        <w:rPr>
          <w:rFonts w:ascii="Times New Roman" w:hAnsi="Times New Roman" w:cs="Times New Roman"/>
          <w:sz w:val="24"/>
          <w:szCs w:val="24"/>
        </w:rPr>
        <w:t xml:space="preserve">. </w:t>
      </w:r>
      <w:r w:rsidR="002A04F2" w:rsidRPr="0D3E05C7">
        <w:rPr>
          <w:rFonts w:ascii="Times New Roman" w:hAnsi="Times New Roman" w:cs="Times New Roman"/>
          <w:sz w:val="24"/>
          <w:szCs w:val="24"/>
        </w:rPr>
        <w:t>When multiple employees are included in the invoice, include a summary table.</w:t>
      </w:r>
    </w:p>
    <w:p w14:paraId="52D7E4A4" w14:textId="1981905C" w:rsidR="00A52DBE" w:rsidRPr="00F40256" w:rsidRDefault="004A6901" w:rsidP="0D3E05C7">
      <w:pPr>
        <w:pStyle w:val="ListParagraph"/>
        <w:numPr>
          <w:ilvl w:val="0"/>
          <w:numId w:val="9"/>
        </w:numPr>
        <w:spacing w:after="240" w:line="240" w:lineRule="auto"/>
        <w:jc w:val="left"/>
        <w:rPr>
          <w:rFonts w:ascii="Times New Roman" w:hAnsi="Times New Roman" w:cs="Times New Roman"/>
          <w:sz w:val="24"/>
          <w:szCs w:val="24"/>
        </w:rPr>
      </w:pPr>
      <w:r w:rsidRPr="0D3E05C7">
        <w:rPr>
          <w:rFonts w:ascii="Times New Roman" w:hAnsi="Times New Roman" w:cs="Times New Roman"/>
          <w:sz w:val="24"/>
          <w:szCs w:val="24"/>
        </w:rPr>
        <w:t>In addition to the invoice</w:t>
      </w:r>
      <w:r w:rsidR="0022626C" w:rsidRPr="0D3E05C7">
        <w:rPr>
          <w:rFonts w:ascii="Times New Roman" w:hAnsi="Times New Roman" w:cs="Times New Roman"/>
          <w:color w:val="2B579A"/>
          <w:sz w:val="24"/>
          <w:szCs w:val="24"/>
        </w:rPr>
        <w:fldChar w:fldCharType="begin"/>
      </w:r>
      <w:r w:rsidR="0022626C" w:rsidRPr="0D3E05C7">
        <w:rPr>
          <w:rFonts w:ascii="Times New Roman" w:hAnsi="Times New Roman" w:cs="Times New Roman"/>
          <w:sz w:val="24"/>
          <w:szCs w:val="24"/>
        </w:rPr>
        <w:instrText xml:space="preserve"> XE "Invoice" </w:instrText>
      </w:r>
      <w:r w:rsidR="0022626C" w:rsidRPr="0D3E05C7">
        <w:rPr>
          <w:rFonts w:ascii="Times New Roman" w:hAnsi="Times New Roman" w:cs="Times New Roman"/>
          <w:color w:val="2B579A"/>
          <w:sz w:val="24"/>
          <w:szCs w:val="24"/>
        </w:rPr>
        <w:fldChar w:fldCharType="end"/>
      </w:r>
      <w:r w:rsidRPr="0D3E05C7">
        <w:rPr>
          <w:rFonts w:ascii="Times New Roman" w:hAnsi="Times New Roman" w:cs="Times New Roman"/>
          <w:sz w:val="24"/>
          <w:szCs w:val="24"/>
        </w:rPr>
        <w:t xml:space="preserve">, the </w:t>
      </w:r>
      <w:r w:rsidR="3B527F2B" w:rsidRPr="0D3E05C7">
        <w:rPr>
          <w:rFonts w:ascii="Times New Roman" w:hAnsi="Times New Roman" w:cs="Times New Roman"/>
          <w:sz w:val="24"/>
          <w:szCs w:val="24"/>
        </w:rPr>
        <w:t>sponsor</w:t>
      </w:r>
      <w:r w:rsidRPr="0D3E05C7">
        <w:rPr>
          <w:rFonts w:ascii="Times New Roman" w:hAnsi="Times New Roman" w:cs="Times New Roman"/>
          <w:sz w:val="24"/>
          <w:szCs w:val="24"/>
        </w:rPr>
        <w:t xml:space="preserve"> shall submit documentation for the matching funds corresponding to the reimbursement </w:t>
      </w:r>
      <w:r w:rsidR="006D682C" w:rsidRPr="0D3E05C7">
        <w:rPr>
          <w:rFonts w:ascii="Times New Roman" w:hAnsi="Times New Roman" w:cs="Times New Roman"/>
          <w:sz w:val="24"/>
          <w:szCs w:val="24"/>
        </w:rPr>
        <w:t xml:space="preserve">request </w:t>
      </w:r>
      <w:r w:rsidRPr="0D3E05C7">
        <w:rPr>
          <w:rFonts w:ascii="Times New Roman" w:hAnsi="Times New Roman" w:cs="Times New Roman"/>
          <w:sz w:val="24"/>
          <w:szCs w:val="24"/>
        </w:rPr>
        <w:t>amount.</w:t>
      </w:r>
      <w:r w:rsidR="009C69CB" w:rsidRPr="0D3E05C7">
        <w:rPr>
          <w:rFonts w:ascii="Times New Roman" w:hAnsi="Times New Roman" w:cs="Times New Roman"/>
          <w:sz w:val="24"/>
          <w:szCs w:val="24"/>
        </w:rPr>
        <w:t xml:space="preserve"> Include a summary table detailing the match items</w:t>
      </w:r>
      <w:r w:rsidR="00F7135D">
        <w:rPr>
          <w:rFonts w:ascii="Times New Roman" w:hAnsi="Times New Roman" w:cs="Times New Roman"/>
          <w:sz w:val="24"/>
          <w:szCs w:val="24"/>
        </w:rPr>
        <w:t xml:space="preserve"> </w:t>
      </w:r>
      <w:r w:rsidR="00F7135D" w:rsidRPr="00DD38D3">
        <w:rPr>
          <w:rFonts w:ascii="Times New Roman" w:hAnsi="Times New Roman" w:cs="Times New Roman"/>
          <w:sz w:val="24"/>
          <w:szCs w:val="24"/>
        </w:rPr>
        <w:t xml:space="preserve">along with the documentation </w:t>
      </w:r>
      <w:r w:rsidR="008934D7" w:rsidRPr="00DD38D3">
        <w:rPr>
          <w:rFonts w:ascii="Times New Roman" w:hAnsi="Times New Roman" w:cs="Times New Roman"/>
          <w:sz w:val="24"/>
          <w:szCs w:val="24"/>
        </w:rPr>
        <w:t>described for reimbursements</w:t>
      </w:r>
      <w:r w:rsidR="009C69CB" w:rsidRPr="00DD38D3">
        <w:rPr>
          <w:rFonts w:ascii="Times New Roman" w:hAnsi="Times New Roman" w:cs="Times New Roman"/>
          <w:sz w:val="24"/>
          <w:szCs w:val="24"/>
        </w:rPr>
        <w:t>.</w:t>
      </w:r>
    </w:p>
    <w:p w14:paraId="454A7523" w14:textId="7BADBB61" w:rsidR="00085831" w:rsidRPr="00F40256" w:rsidRDefault="00085831" w:rsidP="0D3E05C7">
      <w:pPr>
        <w:pStyle w:val="ListParagraph"/>
        <w:numPr>
          <w:ilvl w:val="0"/>
          <w:numId w:val="9"/>
        </w:numPr>
        <w:spacing w:after="240" w:line="240" w:lineRule="auto"/>
        <w:jc w:val="left"/>
        <w:rPr>
          <w:rFonts w:ascii="Times New Roman" w:hAnsi="Times New Roman" w:cs="Times New Roman"/>
          <w:i/>
          <w:sz w:val="24"/>
          <w:szCs w:val="24"/>
        </w:rPr>
      </w:pPr>
      <w:r w:rsidRPr="0D3E05C7">
        <w:rPr>
          <w:rFonts w:ascii="Times New Roman" w:hAnsi="Times New Roman" w:cs="Times New Roman"/>
          <w:sz w:val="24"/>
          <w:szCs w:val="24"/>
        </w:rPr>
        <w:t>Sponsor’s final invoice</w:t>
      </w:r>
      <w:r w:rsidR="00466E69" w:rsidRPr="0D3E05C7">
        <w:rPr>
          <w:rFonts w:ascii="Times New Roman" w:hAnsi="Times New Roman" w:cs="Times New Roman"/>
          <w:color w:val="2B579A"/>
          <w:sz w:val="24"/>
          <w:szCs w:val="24"/>
        </w:rPr>
        <w:fldChar w:fldCharType="begin"/>
      </w:r>
      <w:r w:rsidR="00466E69" w:rsidRPr="0D3E05C7">
        <w:rPr>
          <w:rFonts w:ascii="Times New Roman" w:hAnsi="Times New Roman" w:cs="Times New Roman"/>
          <w:sz w:val="24"/>
          <w:szCs w:val="24"/>
        </w:rPr>
        <w:instrText xml:space="preserve"> XE "Invoice" </w:instrText>
      </w:r>
      <w:r w:rsidR="00466E69" w:rsidRPr="0D3E05C7">
        <w:rPr>
          <w:rFonts w:ascii="Times New Roman" w:hAnsi="Times New Roman" w:cs="Times New Roman"/>
          <w:color w:val="2B579A"/>
          <w:sz w:val="24"/>
          <w:szCs w:val="24"/>
        </w:rPr>
        <w:fldChar w:fldCharType="end"/>
      </w:r>
      <w:r w:rsidRPr="0D3E05C7">
        <w:rPr>
          <w:rFonts w:ascii="Times New Roman" w:hAnsi="Times New Roman" w:cs="Times New Roman"/>
          <w:sz w:val="24"/>
          <w:szCs w:val="24"/>
        </w:rPr>
        <w:t xml:space="preserve"> for reimbursement</w:t>
      </w:r>
      <w:r w:rsidR="00EB2656" w:rsidRPr="0D3E05C7">
        <w:rPr>
          <w:rFonts w:ascii="Times New Roman" w:hAnsi="Times New Roman" w:cs="Times New Roman"/>
          <w:color w:val="2B579A"/>
          <w:sz w:val="24"/>
          <w:szCs w:val="24"/>
        </w:rPr>
        <w:fldChar w:fldCharType="begin"/>
      </w:r>
      <w:r w:rsidR="00EB2656" w:rsidRPr="0D3E05C7">
        <w:rPr>
          <w:rFonts w:ascii="Times New Roman" w:hAnsi="Times New Roman" w:cs="Times New Roman"/>
          <w:sz w:val="24"/>
          <w:szCs w:val="24"/>
        </w:rPr>
        <w:instrText xml:space="preserve"> XE "Reimbursement" </w:instrText>
      </w:r>
      <w:r w:rsidR="00EB2656" w:rsidRPr="0D3E05C7">
        <w:rPr>
          <w:rFonts w:ascii="Times New Roman" w:hAnsi="Times New Roman" w:cs="Times New Roman"/>
          <w:color w:val="2B579A"/>
          <w:sz w:val="24"/>
          <w:szCs w:val="24"/>
        </w:rPr>
        <w:fldChar w:fldCharType="end"/>
      </w:r>
      <w:r w:rsidRPr="0D3E05C7">
        <w:rPr>
          <w:rFonts w:ascii="Times New Roman" w:hAnsi="Times New Roman" w:cs="Times New Roman"/>
          <w:sz w:val="24"/>
          <w:szCs w:val="24"/>
        </w:rPr>
        <w:t xml:space="preserve"> will include the following certification</w:t>
      </w:r>
      <w:r w:rsidR="000815AC" w:rsidRPr="0D3E05C7">
        <w:rPr>
          <w:rFonts w:ascii="Times New Roman" w:hAnsi="Times New Roman" w:cs="Times New Roman"/>
          <w:sz w:val="24"/>
          <w:szCs w:val="24"/>
        </w:rPr>
        <w:t>,</w:t>
      </w:r>
      <w:r w:rsidRPr="0D3E05C7">
        <w:rPr>
          <w:rFonts w:ascii="Times New Roman" w:hAnsi="Times New Roman" w:cs="Times New Roman"/>
          <w:sz w:val="24"/>
          <w:szCs w:val="24"/>
        </w:rPr>
        <w:t xml:space="preserve"> signed by the </w:t>
      </w:r>
      <w:r w:rsidR="3965C551" w:rsidRPr="0D3E05C7">
        <w:rPr>
          <w:rFonts w:ascii="Times New Roman" w:hAnsi="Times New Roman" w:cs="Times New Roman"/>
          <w:sz w:val="24"/>
          <w:szCs w:val="24"/>
        </w:rPr>
        <w:t xml:space="preserve">project sponsor </w:t>
      </w:r>
      <w:r w:rsidR="007D2496" w:rsidRPr="0D3E05C7">
        <w:rPr>
          <w:rFonts w:ascii="Times New Roman" w:hAnsi="Times New Roman" w:cs="Times New Roman"/>
          <w:color w:val="2B579A"/>
          <w:sz w:val="24"/>
          <w:szCs w:val="24"/>
        </w:rPr>
        <w:fldChar w:fldCharType="begin"/>
      </w:r>
      <w:r w:rsidR="007D2496" w:rsidRPr="0D3E05C7">
        <w:rPr>
          <w:rFonts w:ascii="Times New Roman" w:hAnsi="Times New Roman" w:cs="Times New Roman"/>
          <w:sz w:val="24"/>
          <w:szCs w:val="24"/>
        </w:rPr>
        <w:instrText xml:space="preserve"> XE "Sponsor" </w:instrText>
      </w:r>
      <w:r w:rsidR="007D2496" w:rsidRPr="0D3E05C7">
        <w:rPr>
          <w:rFonts w:ascii="Times New Roman" w:hAnsi="Times New Roman" w:cs="Times New Roman"/>
          <w:color w:val="2B579A"/>
          <w:sz w:val="24"/>
          <w:szCs w:val="24"/>
        </w:rPr>
        <w:fldChar w:fldCharType="end"/>
      </w:r>
      <w:r w:rsidRPr="0D3E05C7">
        <w:rPr>
          <w:rFonts w:ascii="Times New Roman" w:hAnsi="Times New Roman" w:cs="Times New Roman"/>
          <w:sz w:val="24"/>
          <w:szCs w:val="24"/>
        </w:rPr>
        <w:t>:</w:t>
      </w:r>
      <w:r w:rsidRPr="0D3E05C7">
        <w:rPr>
          <w:rFonts w:ascii="Times New Roman" w:hAnsi="Times New Roman" w:cs="Times New Roman"/>
          <w:i/>
          <w:sz w:val="24"/>
          <w:szCs w:val="24"/>
        </w:rPr>
        <w:t xml:space="preserve"> </w:t>
      </w:r>
    </w:p>
    <w:p w14:paraId="4BC266C2" w14:textId="39BF668D" w:rsidR="00085831" w:rsidRPr="000C0D1E" w:rsidRDefault="00085831" w:rsidP="007E6536">
      <w:pPr>
        <w:pStyle w:val="ListParagraph"/>
        <w:spacing w:after="240" w:line="240" w:lineRule="auto"/>
        <w:contextualSpacing w:val="0"/>
        <w:jc w:val="left"/>
        <w:rPr>
          <w:i/>
        </w:rPr>
      </w:pPr>
      <w:r w:rsidRPr="000C0D1E">
        <w:rPr>
          <w:i/>
        </w:rPr>
        <w:t xml:space="preserve">I/We certify that the subject project was </w:t>
      </w:r>
      <w:r w:rsidRPr="00F40256">
        <w:rPr>
          <w:rFonts w:ascii="Times New Roman" w:hAnsi="Times New Roman" w:cs="Times New Roman"/>
          <w:i/>
          <w:sz w:val="24"/>
        </w:rPr>
        <w:t>completed in reasonable conformance to the advertised plans and specifications, using materials of equal or greater quality specified in the advertised documents.</w:t>
      </w:r>
      <w:r w:rsidR="006D33B0" w:rsidRPr="00F40256">
        <w:rPr>
          <w:rFonts w:ascii="Times New Roman" w:hAnsi="Times New Roman" w:cs="Times New Roman"/>
          <w:i/>
          <w:sz w:val="24"/>
        </w:rPr>
        <w:t xml:space="preserve"> </w:t>
      </w:r>
      <w:r w:rsidRPr="00F40256">
        <w:rPr>
          <w:rFonts w:ascii="Times New Roman" w:hAnsi="Times New Roman" w:cs="Times New Roman"/>
          <w:i/>
          <w:sz w:val="24"/>
        </w:rPr>
        <w:t xml:space="preserve"> I/we also certify to the workmanship of the project and that all advertised activities have been accomplished, unless written approval for modifications have been requested of and received from</w:t>
      </w:r>
      <w:r w:rsidR="00127EF0" w:rsidRPr="00F40256">
        <w:rPr>
          <w:rFonts w:ascii="Times New Roman" w:hAnsi="Times New Roman" w:cs="Times New Roman"/>
          <w:i/>
          <w:sz w:val="24"/>
        </w:rPr>
        <w:t xml:space="preserve"> </w:t>
      </w:r>
      <w:r w:rsidRPr="00F40256">
        <w:rPr>
          <w:rFonts w:ascii="Times New Roman" w:hAnsi="Times New Roman" w:cs="Times New Roman"/>
          <w:i/>
          <w:sz w:val="24"/>
        </w:rPr>
        <w:t>SHA</w:t>
      </w:r>
      <w:r w:rsidR="006D7C2C" w:rsidRPr="00F40256">
        <w:rPr>
          <w:rFonts w:ascii="Times New Roman" w:hAnsi="Times New Roman" w:cs="Times New Roman"/>
          <w:i/>
          <w:color w:val="2B579A"/>
          <w:sz w:val="24"/>
          <w:shd w:val="clear" w:color="auto" w:fill="E6E6E6"/>
        </w:rPr>
        <w:fldChar w:fldCharType="begin"/>
      </w:r>
      <w:r w:rsidR="006D7C2C" w:rsidRPr="00F40256">
        <w:rPr>
          <w:rFonts w:ascii="Times New Roman" w:hAnsi="Times New Roman" w:cs="Times New Roman"/>
          <w:i/>
          <w:sz w:val="24"/>
        </w:rPr>
        <w:instrText xml:space="preserve"> XE "MDOT SHA" </w:instrText>
      </w:r>
      <w:r w:rsidR="006D7C2C" w:rsidRPr="00F40256">
        <w:rPr>
          <w:rFonts w:ascii="Times New Roman" w:hAnsi="Times New Roman" w:cs="Times New Roman"/>
          <w:i/>
          <w:color w:val="2B579A"/>
          <w:sz w:val="24"/>
          <w:shd w:val="clear" w:color="auto" w:fill="E6E6E6"/>
        </w:rPr>
        <w:fldChar w:fldCharType="end"/>
      </w:r>
      <w:r w:rsidRPr="00F40256">
        <w:rPr>
          <w:rFonts w:ascii="Times New Roman" w:hAnsi="Times New Roman" w:cs="Times New Roman"/>
          <w:i/>
          <w:sz w:val="24"/>
        </w:rPr>
        <w:t xml:space="preserve">. </w:t>
      </w:r>
      <w:r w:rsidR="006D33B0" w:rsidRPr="00F40256">
        <w:rPr>
          <w:rFonts w:ascii="Times New Roman" w:hAnsi="Times New Roman" w:cs="Times New Roman"/>
          <w:i/>
          <w:sz w:val="24"/>
        </w:rPr>
        <w:t xml:space="preserve"> </w:t>
      </w:r>
      <w:r w:rsidRPr="00F40256">
        <w:rPr>
          <w:rFonts w:ascii="Times New Roman" w:hAnsi="Times New Roman" w:cs="Times New Roman"/>
          <w:i/>
          <w:sz w:val="24"/>
        </w:rPr>
        <w:t>As of the date of this certification, any additional work and or maintenance</w:t>
      </w:r>
      <w:r w:rsidR="00466E69" w:rsidRPr="00F40256">
        <w:rPr>
          <w:rFonts w:ascii="Times New Roman" w:hAnsi="Times New Roman" w:cs="Times New Roman"/>
          <w:i/>
          <w:color w:val="2B579A"/>
          <w:sz w:val="24"/>
          <w:shd w:val="clear" w:color="auto" w:fill="E6E6E6"/>
        </w:rPr>
        <w:fldChar w:fldCharType="begin"/>
      </w:r>
      <w:r w:rsidR="00466E69" w:rsidRPr="00F40256">
        <w:rPr>
          <w:rFonts w:ascii="Times New Roman" w:hAnsi="Times New Roman" w:cs="Times New Roman"/>
          <w:i/>
          <w:sz w:val="24"/>
        </w:rPr>
        <w:instrText xml:space="preserve"> XE </w:instrText>
      </w:r>
      <w:r w:rsidR="00127EF0" w:rsidRPr="00F40256">
        <w:rPr>
          <w:rFonts w:ascii="Times New Roman" w:hAnsi="Times New Roman" w:cs="Times New Roman"/>
          <w:i/>
          <w:sz w:val="24"/>
        </w:rPr>
        <w:instrText>“</w:instrText>
      </w:r>
      <w:r w:rsidR="00466E69" w:rsidRPr="00F40256">
        <w:rPr>
          <w:rFonts w:ascii="Times New Roman" w:hAnsi="Times New Roman" w:cs="Times New Roman"/>
          <w:i/>
          <w:sz w:val="24"/>
        </w:rPr>
        <w:instrText>Maintenance</w:instrText>
      </w:r>
      <w:r w:rsidR="00127EF0" w:rsidRPr="00F40256">
        <w:rPr>
          <w:rFonts w:ascii="Times New Roman" w:hAnsi="Times New Roman" w:cs="Times New Roman"/>
          <w:i/>
          <w:sz w:val="24"/>
        </w:rPr>
        <w:instrText>”</w:instrText>
      </w:r>
      <w:r w:rsidR="00466E69" w:rsidRPr="00F40256">
        <w:rPr>
          <w:rFonts w:ascii="Times New Roman" w:hAnsi="Times New Roman" w:cs="Times New Roman"/>
          <w:i/>
          <w:sz w:val="24"/>
        </w:rPr>
        <w:instrText xml:space="preserve"> </w:instrText>
      </w:r>
      <w:r w:rsidR="00466E69" w:rsidRPr="00F40256">
        <w:rPr>
          <w:rFonts w:ascii="Times New Roman" w:hAnsi="Times New Roman" w:cs="Times New Roman"/>
          <w:i/>
          <w:color w:val="2B579A"/>
          <w:sz w:val="24"/>
          <w:shd w:val="clear" w:color="auto" w:fill="E6E6E6"/>
        </w:rPr>
        <w:fldChar w:fldCharType="end"/>
      </w:r>
      <w:r w:rsidRPr="00F40256">
        <w:rPr>
          <w:rFonts w:ascii="Times New Roman" w:hAnsi="Times New Roman" w:cs="Times New Roman"/>
          <w:i/>
          <w:sz w:val="24"/>
        </w:rPr>
        <w:t xml:space="preserve"> on this project will be the sole responsibility of the </w:t>
      </w:r>
      <w:r w:rsidR="001C0671" w:rsidRPr="00F40256">
        <w:rPr>
          <w:rFonts w:ascii="Times New Roman" w:hAnsi="Times New Roman" w:cs="Times New Roman"/>
          <w:i/>
          <w:sz w:val="24"/>
        </w:rPr>
        <w:t>P</w:t>
      </w:r>
      <w:r w:rsidRPr="00F40256">
        <w:rPr>
          <w:rFonts w:ascii="Times New Roman" w:hAnsi="Times New Roman" w:cs="Times New Roman"/>
          <w:i/>
          <w:sz w:val="24"/>
        </w:rPr>
        <w:t xml:space="preserve">roject </w:t>
      </w:r>
      <w:r w:rsidR="001C0671" w:rsidRPr="00F40256">
        <w:rPr>
          <w:rFonts w:ascii="Times New Roman" w:hAnsi="Times New Roman" w:cs="Times New Roman"/>
          <w:i/>
          <w:sz w:val="24"/>
        </w:rPr>
        <w:t>Sponsor</w:t>
      </w:r>
      <w:r w:rsidR="007D2496" w:rsidRPr="00F40256">
        <w:rPr>
          <w:rFonts w:ascii="Times New Roman" w:hAnsi="Times New Roman" w:cs="Times New Roman"/>
          <w:i/>
          <w:color w:val="2B579A"/>
          <w:sz w:val="24"/>
          <w:shd w:val="clear" w:color="auto" w:fill="E6E6E6"/>
        </w:rPr>
        <w:fldChar w:fldCharType="begin"/>
      </w:r>
      <w:r w:rsidR="007D2496" w:rsidRPr="00F40256">
        <w:rPr>
          <w:rFonts w:ascii="Times New Roman" w:hAnsi="Times New Roman" w:cs="Times New Roman"/>
          <w:i/>
          <w:sz w:val="24"/>
        </w:rPr>
        <w:instrText xml:space="preserve"> XE </w:instrText>
      </w:r>
      <w:r w:rsidR="00127EF0" w:rsidRPr="00F40256">
        <w:rPr>
          <w:rFonts w:ascii="Times New Roman" w:hAnsi="Times New Roman" w:cs="Times New Roman"/>
          <w:i/>
          <w:sz w:val="24"/>
        </w:rPr>
        <w:instrText>“</w:instrText>
      </w:r>
      <w:r w:rsidR="007D2496" w:rsidRPr="00F40256">
        <w:rPr>
          <w:rFonts w:ascii="Times New Roman" w:hAnsi="Times New Roman" w:cs="Times New Roman"/>
          <w:i/>
          <w:sz w:val="24"/>
        </w:rPr>
        <w:instrText>Sponsor</w:instrText>
      </w:r>
      <w:r w:rsidR="00127EF0" w:rsidRPr="00F40256">
        <w:rPr>
          <w:rFonts w:ascii="Times New Roman" w:hAnsi="Times New Roman" w:cs="Times New Roman"/>
          <w:i/>
          <w:sz w:val="24"/>
        </w:rPr>
        <w:instrText>”</w:instrText>
      </w:r>
      <w:r w:rsidR="007D2496" w:rsidRPr="00F40256">
        <w:rPr>
          <w:rFonts w:ascii="Times New Roman" w:hAnsi="Times New Roman" w:cs="Times New Roman"/>
          <w:i/>
          <w:sz w:val="24"/>
        </w:rPr>
        <w:instrText xml:space="preserve"> </w:instrText>
      </w:r>
      <w:r w:rsidR="007D2496" w:rsidRPr="00F40256">
        <w:rPr>
          <w:rFonts w:ascii="Times New Roman" w:hAnsi="Times New Roman" w:cs="Times New Roman"/>
          <w:i/>
          <w:color w:val="2B579A"/>
          <w:sz w:val="24"/>
          <w:shd w:val="clear" w:color="auto" w:fill="E6E6E6"/>
        </w:rPr>
        <w:fldChar w:fldCharType="end"/>
      </w:r>
      <w:r w:rsidRPr="00F40256">
        <w:rPr>
          <w:rFonts w:ascii="Times New Roman" w:hAnsi="Times New Roman" w:cs="Times New Roman"/>
          <w:i/>
          <w:sz w:val="24"/>
        </w:rPr>
        <w:t>, or other entity as specified in the Memorandum of Understanding.</w:t>
      </w:r>
    </w:p>
    <w:p w14:paraId="082B621D" w14:textId="77777777" w:rsidR="002A04F2" w:rsidRDefault="00095F53" w:rsidP="00A93699">
      <w:pPr>
        <w:pStyle w:val="ListParagraph"/>
        <w:numPr>
          <w:ilvl w:val="0"/>
          <w:numId w:val="9"/>
        </w:numPr>
        <w:spacing w:after="240" w:line="240" w:lineRule="auto"/>
        <w:contextualSpacing w:val="0"/>
        <w:jc w:val="left"/>
        <w:rPr>
          <w:rFonts w:ascii="Times New Roman" w:hAnsi="Times New Roman" w:cs="Times New Roman"/>
          <w:sz w:val="24"/>
        </w:rPr>
      </w:pPr>
      <w:r w:rsidRPr="00F40256">
        <w:rPr>
          <w:rFonts w:ascii="Times New Roman" w:hAnsi="Times New Roman" w:cs="Times New Roman"/>
          <w:sz w:val="24"/>
        </w:rPr>
        <w:t>A project site inspection</w:t>
      </w:r>
      <w:r w:rsidR="002A04F2">
        <w:rPr>
          <w:rFonts w:ascii="Times New Roman" w:hAnsi="Times New Roman" w:cs="Times New Roman"/>
          <w:sz w:val="24"/>
        </w:rPr>
        <w:t xml:space="preserve"> for invoice verification or</w:t>
      </w:r>
      <w:r w:rsidRPr="00F40256">
        <w:rPr>
          <w:rFonts w:ascii="Times New Roman" w:hAnsi="Times New Roman" w:cs="Times New Roman"/>
          <w:sz w:val="24"/>
        </w:rPr>
        <w:t xml:space="preserve"> to certify project completion will be conducted</w:t>
      </w:r>
      <w:r w:rsidR="009C69CB">
        <w:rPr>
          <w:rFonts w:ascii="Times New Roman" w:hAnsi="Times New Roman" w:cs="Times New Roman"/>
          <w:sz w:val="24"/>
        </w:rPr>
        <w:t xml:space="preserve"> prior to reimbursement</w:t>
      </w:r>
      <w:r w:rsidRPr="00F40256">
        <w:rPr>
          <w:rFonts w:ascii="Times New Roman" w:hAnsi="Times New Roman" w:cs="Times New Roman"/>
          <w:sz w:val="24"/>
        </w:rPr>
        <w:t>.</w:t>
      </w:r>
      <w:r w:rsidR="009C69CB">
        <w:rPr>
          <w:rFonts w:ascii="Times New Roman" w:hAnsi="Times New Roman" w:cs="Times New Roman"/>
          <w:sz w:val="24"/>
        </w:rPr>
        <w:t xml:space="preserve"> </w:t>
      </w:r>
    </w:p>
    <w:p w14:paraId="3F0FCD7A" w14:textId="7ECDF461" w:rsidR="00095F53" w:rsidRPr="00F40256" w:rsidRDefault="009C69CB" w:rsidP="00A93699">
      <w:pPr>
        <w:pStyle w:val="ListParagraph"/>
        <w:numPr>
          <w:ilvl w:val="0"/>
          <w:numId w:val="9"/>
        </w:numPr>
        <w:spacing w:after="240" w:line="240" w:lineRule="auto"/>
        <w:contextualSpacing w:val="0"/>
        <w:jc w:val="left"/>
        <w:rPr>
          <w:rFonts w:ascii="Times New Roman" w:hAnsi="Times New Roman" w:cs="Times New Roman"/>
          <w:sz w:val="24"/>
        </w:rPr>
      </w:pPr>
      <w:r>
        <w:rPr>
          <w:rFonts w:ascii="Times New Roman" w:hAnsi="Times New Roman" w:cs="Times New Roman"/>
          <w:sz w:val="24"/>
        </w:rPr>
        <w:lastRenderedPageBreak/>
        <w:t xml:space="preserve">Project must be open to the public prior invoice submission </w:t>
      </w:r>
      <w:r w:rsidR="006E5CF1">
        <w:rPr>
          <w:rFonts w:ascii="Times New Roman" w:hAnsi="Times New Roman" w:cs="Times New Roman"/>
          <w:sz w:val="24"/>
        </w:rPr>
        <w:t>to</w:t>
      </w:r>
      <w:r>
        <w:rPr>
          <w:rFonts w:ascii="Times New Roman" w:hAnsi="Times New Roman" w:cs="Times New Roman"/>
          <w:sz w:val="24"/>
        </w:rPr>
        <w:t xml:space="preserve"> receive final reimbursement.</w:t>
      </w:r>
    </w:p>
    <w:p w14:paraId="4BE75722" w14:textId="5BB1B691" w:rsidR="00085831" w:rsidRPr="00F40256" w:rsidRDefault="002A04F2" w:rsidP="00A93699">
      <w:pPr>
        <w:pStyle w:val="ListParagraph"/>
        <w:numPr>
          <w:ilvl w:val="0"/>
          <w:numId w:val="9"/>
        </w:numPr>
        <w:spacing w:after="240" w:line="240" w:lineRule="auto"/>
        <w:contextualSpacing w:val="0"/>
        <w:jc w:val="left"/>
        <w:rPr>
          <w:rFonts w:ascii="Times New Roman" w:hAnsi="Times New Roman" w:cs="Times New Roman"/>
          <w:sz w:val="24"/>
        </w:rPr>
      </w:pPr>
      <w:r>
        <w:rPr>
          <w:rFonts w:ascii="Times New Roman" w:hAnsi="Times New Roman" w:cs="Times New Roman"/>
          <w:sz w:val="24"/>
        </w:rPr>
        <w:t>The</w:t>
      </w:r>
      <w:r w:rsidR="00085831" w:rsidRPr="00F40256">
        <w:rPr>
          <w:rFonts w:ascii="Times New Roman" w:hAnsi="Times New Roman" w:cs="Times New Roman"/>
          <w:sz w:val="24"/>
        </w:rPr>
        <w:t xml:space="preserve"> final payment will be </w:t>
      </w:r>
      <w:r w:rsidRPr="00F40256">
        <w:rPr>
          <w:rFonts w:ascii="Times New Roman" w:hAnsi="Times New Roman" w:cs="Times New Roman"/>
          <w:sz w:val="24"/>
        </w:rPr>
        <w:t>processed,</w:t>
      </w:r>
      <w:r w:rsidR="00A51C83">
        <w:rPr>
          <w:rFonts w:ascii="Times New Roman" w:hAnsi="Times New Roman" w:cs="Times New Roman"/>
          <w:sz w:val="24"/>
        </w:rPr>
        <w:t xml:space="preserve"> and the project closed</w:t>
      </w:r>
      <w:r w:rsidR="00085831" w:rsidRPr="00F40256">
        <w:rPr>
          <w:rFonts w:ascii="Times New Roman" w:hAnsi="Times New Roman" w:cs="Times New Roman"/>
          <w:sz w:val="24"/>
        </w:rPr>
        <w:t>.</w:t>
      </w:r>
      <w:r w:rsidR="00085831" w:rsidRPr="00F40256">
        <w:rPr>
          <w:rFonts w:ascii="Times New Roman" w:hAnsi="Times New Roman" w:cs="Times New Roman"/>
          <w:noProof/>
          <w:sz w:val="24"/>
        </w:rPr>
        <w:t xml:space="preserve"> </w:t>
      </w:r>
    </w:p>
    <w:p w14:paraId="7C547865" w14:textId="5AC18848" w:rsidR="00085831" w:rsidRPr="00345ADA" w:rsidRDefault="1CA9F9BC" w:rsidP="00A16B98">
      <w:pPr>
        <w:pStyle w:val="RTP2"/>
      </w:pPr>
      <w:bookmarkStart w:id="52" w:name="_Toc196801721"/>
      <w:r>
        <w:t>On-going Maintenance</w:t>
      </w:r>
      <w:bookmarkEnd w:id="52"/>
      <w:r w:rsidR="00085831" w:rsidRPr="48443F58">
        <w:rPr>
          <w:color w:val="2B579A"/>
        </w:rPr>
        <w:fldChar w:fldCharType="begin"/>
      </w:r>
      <w:r w:rsidR="00085831">
        <w:instrText xml:space="preserve"> XE "Maintenance" </w:instrText>
      </w:r>
      <w:r w:rsidR="00085831" w:rsidRPr="48443F58">
        <w:rPr>
          <w:color w:val="2B579A"/>
        </w:rPr>
        <w:fldChar w:fldCharType="end"/>
      </w:r>
      <w:r>
        <w:t xml:space="preserve"> </w:t>
      </w:r>
    </w:p>
    <w:p w14:paraId="56D2481A" w14:textId="69F83B8A" w:rsidR="00FA004D" w:rsidRPr="009751B6" w:rsidRDefault="00085831" w:rsidP="002A04F2">
      <w:pPr>
        <w:pStyle w:val="BodyText"/>
      </w:pPr>
      <w:r>
        <w:t>Funding</w:t>
      </w:r>
      <w:r w:rsidRPr="002E4489">
        <w:t xml:space="preserve"> </w:t>
      </w:r>
      <w:r>
        <w:t xml:space="preserve">allocated under this </w:t>
      </w:r>
      <w:r w:rsidR="000815AC">
        <w:t>P</w:t>
      </w:r>
      <w:r>
        <w:t xml:space="preserve">rogram </w:t>
      </w:r>
      <w:r w:rsidRPr="002E4489">
        <w:t xml:space="preserve">comes with </w:t>
      </w:r>
      <w:r>
        <w:t xml:space="preserve">the </w:t>
      </w:r>
      <w:r w:rsidRPr="002E4489">
        <w:t>long-te</w:t>
      </w:r>
      <w:r>
        <w:t>rm obligation</w:t>
      </w:r>
      <w:r w:rsidRPr="002E4489">
        <w:t xml:space="preserve"> </w:t>
      </w:r>
      <w:r w:rsidRPr="008C1E41">
        <w:t>to maintai</w:t>
      </w:r>
      <w:r>
        <w:t>n and protect the project area</w:t>
      </w:r>
      <w:r w:rsidRPr="008C1E41">
        <w:t xml:space="preserve"> after a project is complete.</w:t>
      </w:r>
      <w:r w:rsidR="00044CE2">
        <w:t xml:space="preserve"> </w:t>
      </w:r>
      <w:r>
        <w:t>Adequate maintenance</w:t>
      </w:r>
      <w:r w:rsidR="00466E69">
        <w:rPr>
          <w:color w:val="2B579A"/>
          <w:shd w:val="clear" w:color="auto" w:fill="E6E6E6"/>
        </w:rPr>
        <w:fldChar w:fldCharType="begin"/>
      </w:r>
      <w:r w:rsidR="00466E69">
        <w:instrText xml:space="preserve"> XE "</w:instrText>
      </w:r>
      <w:r w:rsidR="00466E69" w:rsidRPr="00FA3226">
        <w:instrText>Maintenance</w:instrText>
      </w:r>
      <w:r w:rsidR="00466E69">
        <w:instrText xml:space="preserve">" </w:instrText>
      </w:r>
      <w:r w:rsidR="00466E69">
        <w:rPr>
          <w:color w:val="2B579A"/>
          <w:shd w:val="clear" w:color="auto" w:fill="E6E6E6"/>
        </w:rPr>
        <w:fldChar w:fldCharType="end"/>
      </w:r>
      <w:r>
        <w:t xml:space="preserve"> procedures must be developed</w:t>
      </w:r>
      <w:r w:rsidR="009D4C77">
        <w:t xml:space="preserve"> and followed to maintain the property and the equipment</w:t>
      </w:r>
      <w:r>
        <w:t xml:space="preserve">. </w:t>
      </w:r>
      <w:r w:rsidR="009C69CB">
        <w:t xml:space="preserve"> The RTP Manager may make routine follow-up visits to ensure compliance with this requireme</w:t>
      </w:r>
      <w:r w:rsidR="002A04F2">
        <w:t>nt.</w:t>
      </w:r>
    </w:p>
    <w:sectPr w:rsidR="00FA004D" w:rsidRPr="009751B6" w:rsidSect="002A04F2">
      <w:pgSz w:w="12240" w:h="15840"/>
      <w:pgMar w:top="1440" w:right="1440" w:bottom="1440" w:left="1440" w:header="576" w:footer="57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255270" w14:textId="77777777" w:rsidR="0000024E" w:rsidRDefault="0000024E" w:rsidP="00470503">
      <w:r>
        <w:separator/>
      </w:r>
    </w:p>
    <w:p w14:paraId="20D85BF8" w14:textId="77777777" w:rsidR="0000024E" w:rsidRDefault="0000024E" w:rsidP="00470503"/>
  </w:endnote>
  <w:endnote w:type="continuationSeparator" w:id="0">
    <w:p w14:paraId="50D10408" w14:textId="77777777" w:rsidR="0000024E" w:rsidRDefault="0000024E" w:rsidP="00470503">
      <w:r>
        <w:continuationSeparator/>
      </w:r>
    </w:p>
    <w:p w14:paraId="7D94956C" w14:textId="77777777" w:rsidR="0000024E" w:rsidRDefault="0000024E" w:rsidP="00470503"/>
  </w:endnote>
  <w:endnote w:type="continuationNotice" w:id="1">
    <w:p w14:paraId="3FE5CFD0" w14:textId="77777777" w:rsidR="0000024E" w:rsidRDefault="0000024E" w:rsidP="00470503"/>
    <w:p w14:paraId="6E622F08" w14:textId="77777777" w:rsidR="0000024E" w:rsidRDefault="0000024E" w:rsidP="0047050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3583C7" w14:textId="77777777" w:rsidR="00332649" w:rsidRDefault="00332649" w:rsidP="00470503"/>
  <w:p w14:paraId="100D2CCE" w14:textId="787AFA73" w:rsidR="00332649" w:rsidRDefault="00332649" w:rsidP="00470503">
    <w:pPr>
      <w:pStyle w:val="Footer"/>
    </w:pPr>
    <w:r>
      <w:t>Table of Contents</w:t>
    </w:r>
    <w:r>
      <w:tab/>
      <w:t>2018</w:t>
    </w:r>
    <w:r>
      <w:tab/>
      <w:t xml:space="preserve">Page | </w:t>
    </w:r>
    <w:r>
      <w:rPr>
        <w:color w:val="2B579A"/>
        <w:shd w:val="clear" w:color="auto" w:fill="E6E6E6"/>
      </w:rPr>
      <w:fldChar w:fldCharType="begin"/>
    </w:r>
    <w:r>
      <w:instrText xml:space="preserve"> PAGE   \* MERGEFORMAT </w:instrText>
    </w:r>
    <w:r>
      <w:rPr>
        <w:color w:val="2B579A"/>
        <w:shd w:val="clear" w:color="auto" w:fill="E6E6E6"/>
      </w:rPr>
      <w:fldChar w:fldCharType="separate"/>
    </w:r>
    <w:r>
      <w:rPr>
        <w:noProof/>
      </w:rPr>
      <w:t>2</w:t>
    </w:r>
    <w:r>
      <w:rPr>
        <w:noProof/>
        <w:color w:val="2B579A"/>
        <w:shd w:val="clear" w:color="auto" w:fill="E6E6E6"/>
      </w:rPr>
      <w:fldChar w:fldCharType="end"/>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70031965"/>
      <w:docPartObj>
        <w:docPartGallery w:val="Page Numbers (Bottom of Page)"/>
        <w:docPartUnique/>
      </w:docPartObj>
    </w:sdtPr>
    <w:sdtEndPr>
      <w:rPr>
        <w:noProof/>
      </w:rPr>
    </w:sdtEndPr>
    <w:sdtContent>
      <w:p w14:paraId="425F99C7" w14:textId="27B1206E" w:rsidR="00332649" w:rsidRDefault="00332649">
        <w:pPr>
          <w:pStyle w:val="Footer"/>
          <w:jc w:val="right"/>
        </w:pPr>
        <w:r>
          <w:rPr>
            <w:color w:val="2B579A"/>
            <w:shd w:val="clear" w:color="auto" w:fill="E6E6E6"/>
          </w:rPr>
          <w:fldChar w:fldCharType="begin"/>
        </w:r>
        <w:r>
          <w:instrText xml:space="preserve"> PAGE   \* MERGEFORMAT </w:instrText>
        </w:r>
        <w:r>
          <w:rPr>
            <w:color w:val="2B579A"/>
            <w:shd w:val="clear" w:color="auto" w:fill="E6E6E6"/>
          </w:rPr>
          <w:fldChar w:fldCharType="separate"/>
        </w:r>
        <w:r>
          <w:rPr>
            <w:noProof/>
          </w:rPr>
          <w:t>2</w:t>
        </w:r>
        <w:r>
          <w:rPr>
            <w:noProof/>
            <w:color w:val="2B579A"/>
            <w:shd w:val="clear" w:color="auto" w:fill="E6E6E6"/>
          </w:rPr>
          <w:fldChar w:fldCharType="end"/>
        </w:r>
      </w:p>
    </w:sdtContent>
  </w:sdt>
  <w:p w14:paraId="362141B7" w14:textId="7659D9AF" w:rsidR="00332649" w:rsidRPr="009310C1" w:rsidRDefault="00332649" w:rsidP="00756842">
    <w:pPr>
      <w:pStyle w:val="Footer"/>
      <w:pBdr>
        <w:top w:val="single" w:sz="4" w:space="1" w:color="auto"/>
      </w:pBdr>
      <w:rPr>
        <w:rFonts w:ascii="Times New Roman" w:hAnsi="Times New Roman" w:cs="Times New Roman"/>
      </w:rP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0D5D4C" w14:textId="26C1DD30" w:rsidR="00332649" w:rsidRDefault="00332649">
    <w:pPr>
      <w:pStyle w:val="Footer"/>
      <w:jc w:val="right"/>
    </w:pPr>
    <w:r>
      <w:rPr>
        <w:color w:val="2B579A"/>
        <w:shd w:val="clear" w:color="auto" w:fill="E6E6E6"/>
      </w:rPr>
      <w:fldChar w:fldCharType="begin"/>
    </w:r>
    <w:r>
      <w:instrText xml:space="preserve"> PAGE   \* MERGEFORMAT </w:instrText>
    </w:r>
    <w:r>
      <w:rPr>
        <w:color w:val="2B579A"/>
        <w:shd w:val="clear" w:color="auto" w:fill="E6E6E6"/>
      </w:rPr>
      <w:fldChar w:fldCharType="separate"/>
    </w:r>
    <w:r>
      <w:rPr>
        <w:noProof/>
      </w:rPr>
      <w:t>2</w:t>
    </w:r>
    <w:r>
      <w:rPr>
        <w:noProof/>
        <w:color w:val="2B579A"/>
        <w:shd w:val="clear" w:color="auto" w:fill="E6E6E6"/>
      </w:rPr>
      <w:fldChar w:fldCharType="end"/>
    </w:r>
  </w:p>
  <w:p w14:paraId="72209499" w14:textId="554AB5A1" w:rsidR="00332649" w:rsidRPr="009310C1" w:rsidRDefault="00332649" w:rsidP="008B3238">
    <w:pPr>
      <w:pStyle w:val="Footer"/>
      <w:pBdr>
        <w:top w:val="single" w:sz="4" w:space="1" w:color="auto"/>
      </w:pBdr>
      <w:tabs>
        <w:tab w:val="clear" w:pos="4680"/>
        <w:tab w:val="clear" w:pos="9360"/>
        <w:tab w:val="center" w:pos="6480"/>
        <w:tab w:val="right" w:pos="12780"/>
      </w:tabs>
      <w:rPr>
        <w:rFonts w:ascii="Times New Roman" w:hAnsi="Times New Roman" w:cs="Times New Roman"/>
      </w:rP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67B414" w14:textId="5B2D9166" w:rsidR="00332649" w:rsidRDefault="00332649">
    <w:pPr>
      <w:pStyle w:val="Footer"/>
      <w:jc w:val="right"/>
    </w:pPr>
    <w:r>
      <w:rPr>
        <w:color w:val="2B579A"/>
        <w:shd w:val="clear" w:color="auto" w:fill="E6E6E6"/>
      </w:rPr>
      <w:fldChar w:fldCharType="begin"/>
    </w:r>
    <w:r>
      <w:instrText xml:space="preserve"> PAGE   \* MERGEFORMAT </w:instrText>
    </w:r>
    <w:r>
      <w:rPr>
        <w:color w:val="2B579A"/>
        <w:shd w:val="clear" w:color="auto" w:fill="E6E6E6"/>
      </w:rPr>
      <w:fldChar w:fldCharType="separate"/>
    </w:r>
    <w:r>
      <w:rPr>
        <w:noProof/>
      </w:rPr>
      <w:t>2</w:t>
    </w:r>
    <w:r>
      <w:rPr>
        <w:noProof/>
        <w:color w:val="2B579A"/>
        <w:shd w:val="clear" w:color="auto" w:fill="E6E6E6"/>
      </w:rPr>
      <w:fldChar w:fldCharType="end"/>
    </w:r>
  </w:p>
  <w:p w14:paraId="3E321313" w14:textId="2E26D734" w:rsidR="00332649" w:rsidRPr="009310C1" w:rsidRDefault="00332649" w:rsidP="00756842">
    <w:pPr>
      <w:pStyle w:val="Footer"/>
      <w:pBdr>
        <w:top w:val="single" w:sz="4" w:space="1" w:color="auto"/>
      </w:pBdr>
      <w:rPr>
        <w:rFonts w:ascii="Times New Roman" w:hAnsi="Times New Roman" w:cs="Times New Roman"/>
      </w:rP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941146" w14:textId="7BB44C71" w:rsidR="00332649" w:rsidRDefault="00332649">
    <w:pPr>
      <w:pStyle w:val="Footer"/>
      <w:jc w:val="right"/>
    </w:pPr>
    <w:r>
      <w:rPr>
        <w:color w:val="2B579A"/>
        <w:shd w:val="clear" w:color="auto" w:fill="E6E6E6"/>
      </w:rPr>
      <w:fldChar w:fldCharType="begin"/>
    </w:r>
    <w:r>
      <w:instrText xml:space="preserve"> PAGE   \* MERGEFORMAT </w:instrText>
    </w:r>
    <w:r>
      <w:rPr>
        <w:color w:val="2B579A"/>
        <w:shd w:val="clear" w:color="auto" w:fill="E6E6E6"/>
      </w:rPr>
      <w:fldChar w:fldCharType="separate"/>
    </w:r>
    <w:r>
      <w:rPr>
        <w:noProof/>
      </w:rPr>
      <w:t>2</w:t>
    </w:r>
    <w:r>
      <w:rPr>
        <w:noProof/>
        <w:color w:val="2B579A"/>
        <w:shd w:val="clear" w:color="auto" w:fill="E6E6E6"/>
      </w:rPr>
      <w:fldChar w:fldCharType="end"/>
    </w:r>
  </w:p>
  <w:p w14:paraId="3765122B" w14:textId="50888527" w:rsidR="00332649" w:rsidRPr="009310C1" w:rsidRDefault="00332649" w:rsidP="00756842">
    <w:pPr>
      <w:pStyle w:val="Footer"/>
      <w:pBdr>
        <w:top w:val="single" w:sz="4" w:space="1" w:color="auto"/>
      </w:pBdr>
      <w:rPr>
        <w:rFonts w:ascii="Times New Roman" w:hAnsi="Times New Roman" w:cs="Times New Roman"/>
      </w:rP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5BEE65" w14:textId="48C2E6A6" w:rsidR="00332649" w:rsidRDefault="00332649">
    <w:pPr>
      <w:pStyle w:val="Footer"/>
      <w:jc w:val="right"/>
    </w:pPr>
    <w:r>
      <w:rPr>
        <w:color w:val="2B579A"/>
        <w:shd w:val="clear" w:color="auto" w:fill="E6E6E6"/>
      </w:rPr>
      <w:fldChar w:fldCharType="begin"/>
    </w:r>
    <w:r>
      <w:instrText xml:space="preserve"> PAGE   \* MERGEFORMAT </w:instrText>
    </w:r>
    <w:r>
      <w:rPr>
        <w:color w:val="2B579A"/>
        <w:shd w:val="clear" w:color="auto" w:fill="E6E6E6"/>
      </w:rPr>
      <w:fldChar w:fldCharType="separate"/>
    </w:r>
    <w:r>
      <w:rPr>
        <w:noProof/>
      </w:rPr>
      <w:t>2</w:t>
    </w:r>
    <w:r>
      <w:rPr>
        <w:noProof/>
        <w:color w:val="2B579A"/>
        <w:shd w:val="clear" w:color="auto" w:fill="E6E6E6"/>
      </w:rPr>
      <w:fldChar w:fldCharType="end"/>
    </w:r>
  </w:p>
  <w:p w14:paraId="3B22F9C4" w14:textId="323434D4" w:rsidR="00332649" w:rsidRPr="009310C1" w:rsidRDefault="00332649" w:rsidP="00601E0C">
    <w:pPr>
      <w:pStyle w:val="Footer"/>
      <w:pBdr>
        <w:top w:val="single" w:sz="4" w:space="1" w:color="auto"/>
      </w:pBdr>
      <w:rPr>
        <w:rFonts w:ascii="Times New Roman" w:hAnsi="Times New Roman" w:cs="Times New Roman"/>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52989028"/>
      <w:docPartObj>
        <w:docPartGallery w:val="Page Numbers (Bottom of Page)"/>
        <w:docPartUnique/>
      </w:docPartObj>
    </w:sdtPr>
    <w:sdtEndPr>
      <w:rPr>
        <w:noProof/>
      </w:rPr>
    </w:sdtEndPr>
    <w:sdtContent>
      <w:p w14:paraId="26BB9D4D" w14:textId="1F2B0DAC" w:rsidR="00332649" w:rsidRDefault="00332649">
        <w:pPr>
          <w:pStyle w:val="Footer"/>
          <w:jc w:val="right"/>
        </w:pPr>
        <w:r>
          <w:rPr>
            <w:color w:val="2B579A"/>
            <w:shd w:val="clear" w:color="auto" w:fill="E6E6E6"/>
          </w:rPr>
          <w:fldChar w:fldCharType="begin"/>
        </w:r>
        <w:r>
          <w:instrText xml:space="preserve"> PAGE   \* MERGEFORMAT </w:instrText>
        </w:r>
        <w:r>
          <w:rPr>
            <w:color w:val="2B579A"/>
            <w:shd w:val="clear" w:color="auto" w:fill="E6E6E6"/>
          </w:rPr>
          <w:fldChar w:fldCharType="separate"/>
        </w:r>
        <w:r>
          <w:rPr>
            <w:noProof/>
          </w:rPr>
          <w:t>2</w:t>
        </w:r>
        <w:r>
          <w:rPr>
            <w:noProof/>
            <w:color w:val="2B579A"/>
            <w:shd w:val="clear" w:color="auto" w:fill="E6E6E6"/>
          </w:rPr>
          <w:fldChar w:fldCharType="end"/>
        </w:r>
      </w:p>
    </w:sdtContent>
  </w:sdt>
  <w:p w14:paraId="34BA41F6" w14:textId="486CC765" w:rsidR="00332649" w:rsidRPr="009310C1" w:rsidRDefault="00332649" w:rsidP="00756842">
    <w:pPr>
      <w:pStyle w:val="Footer"/>
      <w:pBdr>
        <w:top w:val="single" w:sz="4" w:space="1" w:color="auto"/>
      </w:pBdr>
      <w:rPr>
        <w:rFonts w:ascii="Times New Roman" w:hAnsi="Times New Roman" w:cs="Times New Roman"/>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BF9927" w14:textId="5FCFFC14" w:rsidR="00332649" w:rsidRDefault="00332649">
    <w:pPr>
      <w:pStyle w:val="Footer"/>
      <w:jc w:val="right"/>
    </w:pPr>
    <w:r>
      <w:rPr>
        <w:color w:val="2B579A"/>
        <w:shd w:val="clear" w:color="auto" w:fill="E6E6E6"/>
      </w:rPr>
      <w:fldChar w:fldCharType="begin"/>
    </w:r>
    <w:r>
      <w:instrText xml:space="preserve"> PAGE   \* MERGEFORMAT </w:instrText>
    </w:r>
    <w:r>
      <w:rPr>
        <w:color w:val="2B579A"/>
        <w:shd w:val="clear" w:color="auto" w:fill="E6E6E6"/>
      </w:rPr>
      <w:fldChar w:fldCharType="separate"/>
    </w:r>
    <w:r>
      <w:rPr>
        <w:noProof/>
      </w:rPr>
      <w:t>2</w:t>
    </w:r>
    <w:r>
      <w:rPr>
        <w:noProof/>
        <w:color w:val="2B579A"/>
        <w:shd w:val="clear" w:color="auto" w:fill="E6E6E6"/>
      </w:rPr>
      <w:fldChar w:fldCharType="end"/>
    </w:r>
  </w:p>
  <w:p w14:paraId="137D414D" w14:textId="5544AD77" w:rsidR="00332649" w:rsidRDefault="00332649" w:rsidP="00756842">
    <w:pPr>
      <w:pStyle w:val="Footer"/>
      <w:pBdr>
        <w:top w:val="single" w:sz="4" w:space="1" w:color="auto"/>
      </w:pBd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E9BC57" w14:textId="0799E75B" w:rsidR="00332649" w:rsidRDefault="00332649">
    <w:pPr>
      <w:pStyle w:val="Footer"/>
      <w:jc w:val="right"/>
    </w:pPr>
    <w:r>
      <w:rPr>
        <w:color w:val="2B579A"/>
        <w:shd w:val="clear" w:color="auto" w:fill="E6E6E6"/>
      </w:rPr>
      <w:fldChar w:fldCharType="begin"/>
    </w:r>
    <w:r>
      <w:instrText xml:space="preserve"> PAGE   \* MERGEFORMAT </w:instrText>
    </w:r>
    <w:r>
      <w:rPr>
        <w:color w:val="2B579A"/>
        <w:shd w:val="clear" w:color="auto" w:fill="E6E6E6"/>
      </w:rPr>
      <w:fldChar w:fldCharType="separate"/>
    </w:r>
    <w:r>
      <w:rPr>
        <w:noProof/>
      </w:rPr>
      <w:t>2</w:t>
    </w:r>
    <w:r>
      <w:rPr>
        <w:noProof/>
        <w:color w:val="2B579A"/>
        <w:shd w:val="clear" w:color="auto" w:fill="E6E6E6"/>
      </w:rPr>
      <w:fldChar w:fldCharType="end"/>
    </w:r>
  </w:p>
  <w:p w14:paraId="4ACA519A" w14:textId="63BC769C" w:rsidR="00332649" w:rsidRPr="009310C1" w:rsidRDefault="00332649" w:rsidP="00895E71">
    <w:pPr>
      <w:pStyle w:val="Footer"/>
      <w:pBdr>
        <w:top w:val="single" w:sz="4" w:space="0" w:color="auto"/>
      </w:pBdr>
      <w:rPr>
        <w:rFonts w:ascii="Times New Roman" w:hAnsi="Times New Roman" w:cs="Times New Roman"/>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A7F590" w14:textId="77777777" w:rsidR="00332649" w:rsidRDefault="00332649" w:rsidP="00470503"/>
  <w:p w14:paraId="3F8474B2" w14:textId="627C6648" w:rsidR="00332649" w:rsidRDefault="00332649" w:rsidP="00470503">
    <w:pPr>
      <w:pStyle w:val="Footer"/>
    </w:pPr>
    <w:r>
      <w:t>Eligible/Ineligible Projects</w:t>
    </w:r>
    <w:r>
      <w:tab/>
      <w:t>2018</w:t>
    </w:r>
    <w:r>
      <w:tab/>
      <w:t xml:space="preserve">Page | </w:t>
    </w:r>
    <w:r>
      <w:rPr>
        <w:color w:val="2B579A"/>
        <w:shd w:val="clear" w:color="auto" w:fill="E6E6E6"/>
      </w:rPr>
      <w:fldChar w:fldCharType="begin"/>
    </w:r>
    <w:r>
      <w:instrText xml:space="preserve"> PAGE   \* MERGEFORMAT </w:instrText>
    </w:r>
    <w:r>
      <w:rPr>
        <w:color w:val="2B579A"/>
        <w:shd w:val="clear" w:color="auto" w:fill="E6E6E6"/>
      </w:rPr>
      <w:fldChar w:fldCharType="separate"/>
    </w:r>
    <w:r>
      <w:rPr>
        <w:noProof/>
      </w:rPr>
      <w:t>5</w:t>
    </w:r>
    <w:r>
      <w:rPr>
        <w:noProof/>
        <w:color w:val="2B579A"/>
        <w:shd w:val="clear" w:color="auto" w:fill="E6E6E6"/>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C6759F" w14:textId="5B329451" w:rsidR="00332649" w:rsidRDefault="00332649">
    <w:pPr>
      <w:pStyle w:val="Footer"/>
      <w:jc w:val="right"/>
    </w:pPr>
    <w:r>
      <w:rPr>
        <w:color w:val="2B579A"/>
        <w:shd w:val="clear" w:color="auto" w:fill="E6E6E6"/>
      </w:rPr>
      <w:fldChar w:fldCharType="begin"/>
    </w:r>
    <w:r>
      <w:instrText xml:space="preserve"> PAGE   \* MERGEFORMAT </w:instrText>
    </w:r>
    <w:r>
      <w:rPr>
        <w:color w:val="2B579A"/>
        <w:shd w:val="clear" w:color="auto" w:fill="E6E6E6"/>
      </w:rPr>
      <w:fldChar w:fldCharType="separate"/>
    </w:r>
    <w:r>
      <w:rPr>
        <w:noProof/>
      </w:rPr>
      <w:t>2</w:t>
    </w:r>
    <w:r>
      <w:rPr>
        <w:noProof/>
        <w:color w:val="2B579A"/>
        <w:shd w:val="clear" w:color="auto" w:fill="E6E6E6"/>
      </w:rPr>
      <w:fldChar w:fldCharType="end"/>
    </w:r>
  </w:p>
  <w:p w14:paraId="3C07E10F" w14:textId="501F1D61" w:rsidR="00332649" w:rsidRPr="009310C1" w:rsidRDefault="00332649" w:rsidP="00756842">
    <w:pPr>
      <w:pStyle w:val="Footer"/>
      <w:pBdr>
        <w:top w:val="single" w:sz="4" w:space="1" w:color="auto"/>
      </w:pBdr>
      <w:rPr>
        <w:rFonts w:ascii="Times New Roman" w:hAnsi="Times New Roman" w:cs="Times New Roman"/>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4B0AD7" w14:textId="5DFF2F27" w:rsidR="00332649" w:rsidRDefault="00332649">
    <w:pPr>
      <w:pStyle w:val="Footer"/>
      <w:jc w:val="right"/>
    </w:pPr>
    <w:r>
      <w:rPr>
        <w:color w:val="2B579A"/>
        <w:shd w:val="clear" w:color="auto" w:fill="E6E6E6"/>
      </w:rPr>
      <w:fldChar w:fldCharType="begin"/>
    </w:r>
    <w:r>
      <w:instrText xml:space="preserve"> PAGE   \* MERGEFORMAT </w:instrText>
    </w:r>
    <w:r>
      <w:rPr>
        <w:color w:val="2B579A"/>
        <w:shd w:val="clear" w:color="auto" w:fill="E6E6E6"/>
      </w:rPr>
      <w:fldChar w:fldCharType="separate"/>
    </w:r>
    <w:r>
      <w:rPr>
        <w:noProof/>
      </w:rPr>
      <w:t>2</w:t>
    </w:r>
    <w:r>
      <w:rPr>
        <w:noProof/>
        <w:color w:val="2B579A"/>
        <w:shd w:val="clear" w:color="auto" w:fill="E6E6E6"/>
      </w:rPr>
      <w:fldChar w:fldCharType="end"/>
    </w:r>
  </w:p>
  <w:p w14:paraId="63F2C8BC" w14:textId="54B702DB" w:rsidR="00332649" w:rsidRPr="009310C1" w:rsidRDefault="00332649" w:rsidP="00756842">
    <w:pPr>
      <w:pStyle w:val="Footer"/>
      <w:pBdr>
        <w:top w:val="single" w:sz="4" w:space="1" w:color="auto"/>
      </w:pBdr>
      <w:rPr>
        <w:rFonts w:ascii="Times New Roman" w:hAnsi="Times New Roman" w:cs="Times New Roman"/>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39638784"/>
      <w:docPartObj>
        <w:docPartGallery w:val="Page Numbers (Bottom of Page)"/>
        <w:docPartUnique/>
      </w:docPartObj>
    </w:sdtPr>
    <w:sdtEndPr>
      <w:rPr>
        <w:noProof/>
      </w:rPr>
    </w:sdtEndPr>
    <w:sdtContent>
      <w:p w14:paraId="4C3A6873" w14:textId="7CD987CF" w:rsidR="00332649" w:rsidRDefault="00332649">
        <w:pPr>
          <w:pStyle w:val="Footer"/>
          <w:jc w:val="right"/>
        </w:pPr>
        <w:r>
          <w:rPr>
            <w:color w:val="2B579A"/>
            <w:shd w:val="clear" w:color="auto" w:fill="E6E6E6"/>
          </w:rPr>
          <w:fldChar w:fldCharType="begin"/>
        </w:r>
        <w:r>
          <w:instrText xml:space="preserve"> PAGE   \* MERGEFORMAT </w:instrText>
        </w:r>
        <w:r>
          <w:rPr>
            <w:color w:val="2B579A"/>
            <w:shd w:val="clear" w:color="auto" w:fill="E6E6E6"/>
          </w:rPr>
          <w:fldChar w:fldCharType="separate"/>
        </w:r>
        <w:r>
          <w:rPr>
            <w:noProof/>
          </w:rPr>
          <w:t>2</w:t>
        </w:r>
        <w:r>
          <w:rPr>
            <w:noProof/>
            <w:color w:val="2B579A"/>
            <w:shd w:val="clear" w:color="auto" w:fill="E6E6E6"/>
          </w:rPr>
          <w:fldChar w:fldCharType="end"/>
        </w:r>
      </w:p>
    </w:sdtContent>
  </w:sdt>
  <w:p w14:paraId="608FDBBD" w14:textId="60486B56" w:rsidR="00332649" w:rsidRPr="009310C1" w:rsidRDefault="00332649" w:rsidP="00756842">
    <w:pPr>
      <w:pStyle w:val="Footer"/>
      <w:pBdr>
        <w:top w:val="single" w:sz="4" w:space="1" w:color="auto"/>
      </w:pBdr>
      <w:rPr>
        <w:rFonts w:ascii="Times New Roman" w:hAnsi="Times New Roman" w:cs="Times New Roman"/>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060DE1" w14:textId="74B875CC" w:rsidR="00332649" w:rsidRDefault="00332649">
    <w:pPr>
      <w:pStyle w:val="Footer"/>
      <w:jc w:val="right"/>
    </w:pPr>
    <w:r>
      <w:rPr>
        <w:color w:val="2B579A"/>
        <w:shd w:val="clear" w:color="auto" w:fill="E6E6E6"/>
      </w:rPr>
      <w:fldChar w:fldCharType="begin"/>
    </w:r>
    <w:r>
      <w:instrText xml:space="preserve"> PAGE   \* MERGEFORMAT </w:instrText>
    </w:r>
    <w:r>
      <w:rPr>
        <w:color w:val="2B579A"/>
        <w:shd w:val="clear" w:color="auto" w:fill="E6E6E6"/>
      </w:rPr>
      <w:fldChar w:fldCharType="separate"/>
    </w:r>
    <w:r>
      <w:rPr>
        <w:noProof/>
      </w:rPr>
      <w:t>2</w:t>
    </w:r>
    <w:r>
      <w:rPr>
        <w:noProof/>
        <w:color w:val="2B579A"/>
        <w:shd w:val="clear" w:color="auto" w:fill="E6E6E6"/>
      </w:rPr>
      <w:fldChar w:fldCharType="end"/>
    </w:r>
  </w:p>
  <w:p w14:paraId="5D025B52" w14:textId="0BF565A0" w:rsidR="00332649" w:rsidRPr="009310C1" w:rsidRDefault="00332649" w:rsidP="00756842">
    <w:pPr>
      <w:pStyle w:val="Footer"/>
      <w:pBdr>
        <w:top w:val="single" w:sz="4" w:space="1" w:color="auto"/>
      </w:pBdr>
      <w:rPr>
        <w:rFonts w:ascii="Times New Roman" w:hAnsi="Times New Roman"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EC9F41" w14:textId="77777777" w:rsidR="0000024E" w:rsidRDefault="0000024E" w:rsidP="00470503">
      <w:r>
        <w:separator/>
      </w:r>
    </w:p>
    <w:p w14:paraId="01A65969" w14:textId="77777777" w:rsidR="0000024E" w:rsidRDefault="0000024E" w:rsidP="00470503"/>
  </w:footnote>
  <w:footnote w:type="continuationSeparator" w:id="0">
    <w:p w14:paraId="2E5DE3C8" w14:textId="77777777" w:rsidR="0000024E" w:rsidRDefault="0000024E" w:rsidP="00470503">
      <w:r>
        <w:continuationSeparator/>
      </w:r>
    </w:p>
    <w:p w14:paraId="62F844EC" w14:textId="77777777" w:rsidR="0000024E" w:rsidRDefault="0000024E" w:rsidP="00470503"/>
  </w:footnote>
  <w:footnote w:type="continuationNotice" w:id="1">
    <w:p w14:paraId="6302C942" w14:textId="77777777" w:rsidR="0000024E" w:rsidRDefault="0000024E" w:rsidP="00470503"/>
    <w:p w14:paraId="7CEFC6B5" w14:textId="77777777" w:rsidR="0000024E" w:rsidRDefault="0000024E" w:rsidP="00470503"/>
  </w:footnote>
  <w:footnote w:id="2">
    <w:p w14:paraId="4ABA8DFD" w14:textId="3EAE17D8" w:rsidR="00332649" w:rsidRDefault="00332649" w:rsidP="0058039F">
      <w:pPr>
        <w:pStyle w:val="FootnoteText"/>
      </w:pPr>
      <w:r>
        <w:rPr>
          <w:rStyle w:val="FootnoteReference"/>
        </w:rPr>
        <w:footnoteRef/>
      </w:r>
      <w:r>
        <w:t xml:space="preserve"> </w:t>
      </w:r>
      <w:hyperlink r:id="rId1" w:history="1">
        <w:r w:rsidRPr="002A6902">
          <w:rPr>
            <w:rStyle w:val="Hyperlink"/>
          </w:rPr>
          <w:t>Code of Federal Regulations, Title 2, Subtitle B, Chapter XII, Part 1201 – Uniform Administrative Requirements, Cost Principles, and Audit Requirements for Federal Awards – §1201.317</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3F2789" w14:textId="6AC61257" w:rsidR="00332649" w:rsidRDefault="00332649" w:rsidP="00470503">
    <w:pPr>
      <w:pStyle w:val="Header"/>
    </w:pPr>
    <w:r>
      <w:t>Recreational Trails</w:t>
    </w:r>
    <w:r w:rsidRPr="005B4CA2">
      <w:t xml:space="preserve"> Program </w:t>
    </w:r>
    <w:r>
      <w:t xml:space="preserve">Manual </w:t>
    </w:r>
    <w:r>
      <w:tab/>
    </w:r>
    <w:r>
      <w:rPr>
        <w:noProof/>
        <w:color w:val="2B579A"/>
        <w:shd w:val="clear" w:color="auto" w:fill="E6E6E6"/>
      </w:rPr>
      <w:drawing>
        <wp:inline distT="0" distB="0" distL="0" distR="0" wp14:anchorId="14DC9288" wp14:editId="75F798B6">
          <wp:extent cx="835685" cy="548640"/>
          <wp:effectExtent l="0" t="0" r="2540" b="3810"/>
          <wp:docPr id="21" name="Picture 21" descr="Title p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descr="Title page"/>
                  <pic:cNvPicPr/>
                </pic:nvPicPr>
                <pic:blipFill>
                  <a:blip r:embed="rId1">
                    <a:extLst>
                      <a:ext uri="{28A0092B-C50C-407E-A947-70E740481C1C}">
                        <a14:useLocalDpi xmlns:a14="http://schemas.microsoft.com/office/drawing/2010/main" val="0"/>
                      </a:ext>
                    </a:extLst>
                  </a:blip>
                  <a:stretch>
                    <a:fillRect/>
                  </a:stretch>
                </pic:blipFill>
                <pic:spPr>
                  <a:xfrm>
                    <a:off x="0" y="0"/>
                    <a:ext cx="835685" cy="548640"/>
                  </a:xfrm>
                  <a:prstGeom prst="rect">
                    <a:avLst/>
                  </a:prstGeom>
                </pic:spPr>
              </pic:pic>
            </a:graphicData>
          </a:graphic>
        </wp:inline>
      </w:drawing>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FE5BE7" w14:textId="5A7A8922" w:rsidR="00332649" w:rsidRDefault="00332649" w:rsidP="00470503">
    <w:pPr>
      <w:pStyle w:val="Header"/>
      <w:pBdr>
        <w:bottom w:val="single" w:sz="4" w:space="1" w:color="auto"/>
      </w:pBdr>
      <w:tabs>
        <w:tab w:val="clear" w:pos="4680"/>
        <w:tab w:val="clear" w:pos="9360"/>
        <w:tab w:val="left" w:pos="1019"/>
        <w:tab w:val="left" w:pos="7920"/>
      </w:tabs>
      <w:spacing w:after="360"/>
    </w:pPr>
    <w:r w:rsidRPr="001D5AC6">
      <w:rPr>
        <w:rFonts w:ascii="Times New Roman" w:hAnsi="Times New Roman" w:cs="Times New Roman"/>
        <w:b/>
        <w:sz w:val="28"/>
        <w:szCs w:val="28"/>
      </w:rPr>
      <w:t>RECREATIONAL TRAILS PROGRAM MANUAL</w:t>
    </w:r>
    <w:r>
      <w:rPr>
        <w:b/>
        <w:sz w:val="28"/>
        <w:szCs w:val="28"/>
      </w:rPr>
      <w:t xml:space="preserve"> </w:t>
    </w:r>
    <w:r>
      <w:tab/>
    </w:r>
    <w:r>
      <w:rPr>
        <w:noProof/>
        <w:color w:val="2B579A"/>
        <w:shd w:val="clear" w:color="auto" w:fill="E6E6E6"/>
      </w:rPr>
      <w:drawing>
        <wp:inline distT="0" distB="0" distL="0" distR="0" wp14:anchorId="40187A2B" wp14:editId="519D773F">
          <wp:extent cx="835685" cy="548639"/>
          <wp:effectExtent l="0" t="0" r="2540" b="4445"/>
          <wp:docPr id="1101015161" name="Picture 1101015161" descr="State Highway Administr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1015161" name="Picture 1101015161" descr="State Highway Administration logo"/>
                  <pic:cNvPicPr/>
                </pic:nvPicPr>
                <pic:blipFill>
                  <a:blip r:embed="rId1">
                    <a:extLst>
                      <a:ext uri="{28A0092B-C50C-407E-A947-70E740481C1C}">
                        <a14:useLocalDpi xmlns:a14="http://schemas.microsoft.com/office/drawing/2010/main" val="0"/>
                      </a:ext>
                    </a:extLst>
                  </a:blip>
                  <a:stretch>
                    <a:fillRect/>
                  </a:stretch>
                </pic:blipFill>
                <pic:spPr>
                  <a:xfrm>
                    <a:off x="0" y="0"/>
                    <a:ext cx="835685" cy="548639"/>
                  </a:xfrm>
                  <a:prstGeom prst="rect">
                    <a:avLst/>
                  </a:prstGeom>
                </pic:spPr>
              </pic:pic>
            </a:graphicData>
          </a:graphic>
        </wp:inline>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D9C3F6" w14:textId="72408781" w:rsidR="00332649" w:rsidRDefault="00332649" w:rsidP="00470503">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BB579B" w14:textId="309B4505" w:rsidR="00332649" w:rsidRDefault="00332649" w:rsidP="00470503">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9B68E0" w14:textId="57C2D8C8" w:rsidR="00332649" w:rsidRDefault="00332649" w:rsidP="00470503">
    <w:pPr>
      <w:pStyle w:val="Header"/>
      <w:pBdr>
        <w:bottom w:val="single" w:sz="4" w:space="1" w:color="auto"/>
      </w:pBdr>
      <w:tabs>
        <w:tab w:val="clear" w:pos="4680"/>
        <w:tab w:val="clear" w:pos="9360"/>
        <w:tab w:val="left" w:pos="1019"/>
        <w:tab w:val="left" w:pos="7920"/>
      </w:tabs>
      <w:spacing w:after="360"/>
    </w:pPr>
    <w:r w:rsidRPr="001D5AC6">
      <w:rPr>
        <w:rFonts w:ascii="Times New Roman" w:hAnsi="Times New Roman" w:cs="Times New Roman"/>
        <w:b/>
        <w:sz w:val="28"/>
        <w:szCs w:val="28"/>
      </w:rPr>
      <w:t>RECREATIONAL TRAILS PROGRAM MANUAL</w:t>
    </w:r>
    <w:r>
      <w:rPr>
        <w:b/>
        <w:sz w:val="28"/>
        <w:szCs w:val="28"/>
      </w:rPr>
      <w:t xml:space="preserve"> </w:t>
    </w:r>
    <w:r>
      <w:tab/>
    </w:r>
    <w:r>
      <w:rPr>
        <w:noProof/>
        <w:color w:val="2B579A"/>
        <w:shd w:val="clear" w:color="auto" w:fill="E6E6E6"/>
      </w:rPr>
      <w:drawing>
        <wp:inline distT="0" distB="0" distL="0" distR="0" wp14:anchorId="4E134F16" wp14:editId="07A5183A">
          <wp:extent cx="835685" cy="548639"/>
          <wp:effectExtent l="0" t="0" r="2540" b="4445"/>
          <wp:docPr id="295198536" name="Picture 295198536" descr="State Highway Administr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5198536" name="Picture 295198536" descr="State Highway Administration logo"/>
                  <pic:cNvPicPr/>
                </pic:nvPicPr>
                <pic:blipFill>
                  <a:blip r:embed="rId1">
                    <a:extLst>
                      <a:ext uri="{28A0092B-C50C-407E-A947-70E740481C1C}">
                        <a14:useLocalDpi xmlns:a14="http://schemas.microsoft.com/office/drawing/2010/main" val="0"/>
                      </a:ext>
                    </a:extLst>
                  </a:blip>
                  <a:stretch>
                    <a:fillRect/>
                  </a:stretch>
                </pic:blipFill>
                <pic:spPr>
                  <a:xfrm>
                    <a:off x="0" y="0"/>
                    <a:ext cx="835685" cy="548639"/>
                  </a:xfrm>
                  <a:prstGeom prst="rect">
                    <a:avLst/>
                  </a:prstGeom>
                </pic:spPr>
              </pic:pic>
            </a:graphicData>
          </a:graphic>
        </wp:inline>
      </w:drawing>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EA3A55" w14:textId="4FB38CAF" w:rsidR="00332649" w:rsidRDefault="00332649" w:rsidP="00470503">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C0FD5A" w14:textId="247CED73" w:rsidR="00332649" w:rsidRDefault="00332649" w:rsidP="00470503">
    <w:pPr>
      <w:pStyle w:val="Header"/>
      <w:pBdr>
        <w:bottom w:val="single" w:sz="4" w:space="1" w:color="auto"/>
      </w:pBdr>
      <w:tabs>
        <w:tab w:val="clear" w:pos="4680"/>
        <w:tab w:val="clear" w:pos="9360"/>
        <w:tab w:val="left" w:pos="1019"/>
        <w:tab w:val="left" w:pos="7920"/>
      </w:tabs>
      <w:spacing w:after="360"/>
    </w:pPr>
    <w:r w:rsidRPr="001D5AC6">
      <w:rPr>
        <w:rFonts w:ascii="Times New Roman" w:hAnsi="Times New Roman" w:cs="Times New Roman"/>
        <w:b/>
        <w:sz w:val="28"/>
        <w:szCs w:val="28"/>
      </w:rPr>
      <w:t>RECREATIONAL TRAILS PROGRAM MANUAL</w:t>
    </w:r>
    <w:r w:rsidRPr="001D5AC6">
      <w:rPr>
        <w:b/>
        <w:sz w:val="28"/>
        <w:szCs w:val="28"/>
      </w:rPr>
      <w:t xml:space="preserve"> </w:t>
    </w:r>
    <w:r>
      <w:tab/>
    </w:r>
    <w:r>
      <w:rPr>
        <w:noProof/>
        <w:color w:val="2B579A"/>
        <w:shd w:val="clear" w:color="auto" w:fill="E6E6E6"/>
      </w:rPr>
      <w:drawing>
        <wp:inline distT="0" distB="0" distL="0" distR="0" wp14:anchorId="07C464B4" wp14:editId="33FED7C4">
          <wp:extent cx="835685" cy="548639"/>
          <wp:effectExtent l="0" t="0" r="2540" b="4445"/>
          <wp:docPr id="1915226119" name="Picture 1915226119" descr="State Highway Administr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5226119" name="Picture 1915226119" descr="State Highway Administration logo"/>
                  <pic:cNvPicPr/>
                </pic:nvPicPr>
                <pic:blipFill>
                  <a:blip r:embed="rId1">
                    <a:extLst>
                      <a:ext uri="{28A0092B-C50C-407E-A947-70E740481C1C}">
                        <a14:useLocalDpi xmlns:a14="http://schemas.microsoft.com/office/drawing/2010/main" val="0"/>
                      </a:ext>
                    </a:extLst>
                  </a:blip>
                  <a:stretch>
                    <a:fillRect/>
                  </a:stretch>
                </pic:blipFill>
                <pic:spPr>
                  <a:xfrm>
                    <a:off x="0" y="0"/>
                    <a:ext cx="835685" cy="548639"/>
                  </a:xfrm>
                  <a:prstGeom prst="rect">
                    <a:avLst/>
                  </a:prstGeom>
                </pic:spPr>
              </pic:pic>
            </a:graphicData>
          </a:graphic>
        </wp:inline>
      </w:drawing>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9EFED6" w14:textId="539DDCCA" w:rsidR="00332649" w:rsidRDefault="00332649" w:rsidP="00470503">
    <w:pPr>
      <w:pStyle w:val="Header"/>
      <w:pBdr>
        <w:bottom w:val="single" w:sz="4" w:space="1" w:color="auto"/>
      </w:pBdr>
      <w:tabs>
        <w:tab w:val="clear" w:pos="4680"/>
        <w:tab w:val="clear" w:pos="9360"/>
        <w:tab w:val="left" w:pos="1019"/>
        <w:tab w:val="left" w:pos="7920"/>
      </w:tabs>
      <w:spacing w:after="360"/>
    </w:pPr>
    <w:r w:rsidRPr="001D5AC6">
      <w:rPr>
        <w:rFonts w:ascii="Times New Roman" w:hAnsi="Times New Roman" w:cs="Times New Roman"/>
        <w:b/>
        <w:sz w:val="28"/>
        <w:szCs w:val="28"/>
      </w:rPr>
      <w:t>RECREATIONAL TRAILS PROGRAM MANUAL</w:t>
    </w:r>
    <w:r>
      <w:rPr>
        <w:b/>
        <w:sz w:val="28"/>
        <w:szCs w:val="28"/>
      </w:rPr>
      <w:t xml:space="preserve"> </w:t>
    </w:r>
    <w:r>
      <w:tab/>
    </w:r>
    <w:r>
      <w:rPr>
        <w:noProof/>
        <w:color w:val="2B579A"/>
        <w:shd w:val="clear" w:color="auto" w:fill="E6E6E6"/>
      </w:rPr>
      <w:drawing>
        <wp:inline distT="0" distB="0" distL="0" distR="0" wp14:anchorId="03A30DC5" wp14:editId="0DD59D7C">
          <wp:extent cx="835685" cy="548639"/>
          <wp:effectExtent l="0" t="0" r="2540" b="4445"/>
          <wp:docPr id="2130879892" name="Picture 2130879892" descr="State Highway Administr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0879892" name="Picture 2130879892" descr="State Highway Administration logo"/>
                  <pic:cNvPicPr/>
                </pic:nvPicPr>
                <pic:blipFill>
                  <a:blip r:embed="rId1">
                    <a:extLst>
                      <a:ext uri="{28A0092B-C50C-407E-A947-70E740481C1C}">
                        <a14:useLocalDpi xmlns:a14="http://schemas.microsoft.com/office/drawing/2010/main" val="0"/>
                      </a:ext>
                    </a:extLst>
                  </a:blip>
                  <a:stretch>
                    <a:fillRect/>
                  </a:stretch>
                </pic:blipFill>
                <pic:spPr>
                  <a:xfrm>
                    <a:off x="0" y="0"/>
                    <a:ext cx="835685" cy="548639"/>
                  </a:xfrm>
                  <a:prstGeom prst="rect">
                    <a:avLst/>
                  </a:prstGeom>
                </pic:spPr>
              </pic:pic>
            </a:graphicData>
          </a:graphic>
        </wp:inline>
      </w:drawing>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F7F4F4" w14:textId="3628F46F" w:rsidR="00332649" w:rsidRDefault="00332649" w:rsidP="00470503">
    <w:pPr>
      <w:pStyle w:val="Heade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9DB82D" w14:textId="5C361E83" w:rsidR="00332649" w:rsidRDefault="00332649" w:rsidP="00470503">
    <w:pPr>
      <w:pStyle w:val="Heade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BBFDBE" w14:textId="20B06C87" w:rsidR="00332649" w:rsidRDefault="002C7C46" w:rsidP="00367C35">
    <w:pPr>
      <w:pStyle w:val="Header"/>
      <w:pBdr>
        <w:bottom w:val="single" w:sz="4" w:space="1" w:color="auto"/>
      </w:pBdr>
      <w:tabs>
        <w:tab w:val="clear" w:pos="4680"/>
        <w:tab w:val="clear" w:pos="9360"/>
        <w:tab w:val="left" w:pos="1019"/>
        <w:tab w:val="left" w:pos="7920"/>
      </w:tabs>
      <w:spacing w:after="360"/>
    </w:pPr>
    <w:r w:rsidRPr="001D5AC6">
      <w:rPr>
        <w:rFonts w:ascii="Times New Roman" w:hAnsi="Times New Roman" w:cs="Times New Roman"/>
        <w:b/>
        <w:sz w:val="28"/>
        <w:szCs w:val="28"/>
      </w:rPr>
      <w:t>RECREATIONAL TRAILS PROGRAM MANUAL</w:t>
    </w:r>
    <w:r>
      <w:rPr>
        <w:b/>
        <w:sz w:val="28"/>
        <w:szCs w:val="28"/>
      </w:rPr>
      <w:t xml:space="preserve"> </w:t>
    </w:r>
    <w:r>
      <w:tab/>
    </w:r>
    <w:r>
      <w:rPr>
        <w:noProof/>
        <w:color w:val="2B579A"/>
        <w:shd w:val="clear" w:color="auto" w:fill="E6E6E6"/>
      </w:rPr>
      <w:drawing>
        <wp:inline distT="0" distB="0" distL="0" distR="0" wp14:anchorId="25488D67" wp14:editId="1C03053F">
          <wp:extent cx="835685" cy="548639"/>
          <wp:effectExtent l="0" t="0" r="2540" b="4445"/>
          <wp:docPr id="2071620373" name="Picture 2071620373" descr="Logo, company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1620373" name="Picture 2071620373" descr="Logo, company name"/>
                  <pic:cNvPicPr/>
                </pic:nvPicPr>
                <pic:blipFill>
                  <a:blip r:embed="rId1">
                    <a:extLst>
                      <a:ext uri="{28A0092B-C50C-407E-A947-70E740481C1C}">
                        <a14:useLocalDpi xmlns:a14="http://schemas.microsoft.com/office/drawing/2010/main" val="0"/>
                      </a:ext>
                    </a:extLst>
                  </a:blip>
                  <a:stretch>
                    <a:fillRect/>
                  </a:stretch>
                </pic:blipFill>
                <pic:spPr>
                  <a:xfrm>
                    <a:off x="0" y="0"/>
                    <a:ext cx="835685" cy="548639"/>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47E6C7" w14:textId="4BBA8319" w:rsidR="00332649" w:rsidRDefault="00332649" w:rsidP="00470503">
    <w:pPr>
      <w:pStyle w:val="Heade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59AF91" w14:textId="233D7FC7" w:rsidR="00332649" w:rsidRDefault="00332649" w:rsidP="00470503">
    <w:pPr>
      <w:pStyle w:val="Heade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4055F6" w14:textId="1224A349" w:rsidR="00332649" w:rsidRDefault="00332649" w:rsidP="00470503">
    <w:pPr>
      <w:pStyle w:val="Header"/>
      <w:pBdr>
        <w:bottom w:val="single" w:sz="4" w:space="1" w:color="auto"/>
      </w:pBdr>
      <w:tabs>
        <w:tab w:val="clear" w:pos="4680"/>
        <w:tab w:val="clear" w:pos="9360"/>
        <w:tab w:val="left" w:pos="1019"/>
        <w:tab w:val="left" w:pos="7920"/>
      </w:tabs>
      <w:spacing w:after="360"/>
    </w:pPr>
    <w:r w:rsidRPr="002A7092">
      <w:rPr>
        <w:rFonts w:ascii="Times New Roman" w:hAnsi="Times New Roman" w:cs="Times New Roman"/>
        <w:b/>
        <w:sz w:val="28"/>
        <w:szCs w:val="28"/>
      </w:rPr>
      <w:t>RECREATIONAL TRAILS PROGRAM MANUAL</w:t>
    </w:r>
    <w:r>
      <w:rPr>
        <w:b/>
        <w:sz w:val="28"/>
        <w:szCs w:val="28"/>
      </w:rPr>
      <w:t xml:space="preserve"> </w:t>
    </w:r>
    <w:r>
      <w:tab/>
    </w:r>
    <w:r>
      <w:rPr>
        <w:noProof/>
        <w:color w:val="2B579A"/>
        <w:shd w:val="clear" w:color="auto" w:fill="E6E6E6"/>
      </w:rPr>
      <w:drawing>
        <wp:inline distT="0" distB="0" distL="0" distR="0" wp14:anchorId="6F2EC23D" wp14:editId="1907B852">
          <wp:extent cx="835685" cy="548639"/>
          <wp:effectExtent l="0" t="0" r="2540" b="4445"/>
          <wp:docPr id="1206908764" name="Picture 1206908764" descr="State Highway Administr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6908764" name="Picture 1206908764" descr="State Highway Administration logo"/>
                  <pic:cNvPicPr/>
                </pic:nvPicPr>
                <pic:blipFill>
                  <a:blip r:embed="rId1">
                    <a:extLst>
                      <a:ext uri="{28A0092B-C50C-407E-A947-70E740481C1C}">
                        <a14:useLocalDpi xmlns:a14="http://schemas.microsoft.com/office/drawing/2010/main" val="0"/>
                      </a:ext>
                    </a:extLst>
                  </a:blip>
                  <a:stretch>
                    <a:fillRect/>
                  </a:stretch>
                </pic:blipFill>
                <pic:spPr>
                  <a:xfrm>
                    <a:off x="0" y="0"/>
                    <a:ext cx="835685" cy="548639"/>
                  </a:xfrm>
                  <a:prstGeom prst="rect">
                    <a:avLst/>
                  </a:prstGeom>
                </pic:spPr>
              </pic:pic>
            </a:graphicData>
          </a:graphic>
        </wp:inline>
      </w:drawing>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7313C2" w14:textId="6AFD7F67" w:rsidR="00332649" w:rsidRDefault="00332649" w:rsidP="00470503">
    <w:pPr>
      <w:pStyle w:val="Header"/>
      <w:pBdr>
        <w:bottom w:val="single" w:sz="4" w:space="1" w:color="auto"/>
      </w:pBdr>
      <w:tabs>
        <w:tab w:val="clear" w:pos="4680"/>
        <w:tab w:val="clear" w:pos="9360"/>
        <w:tab w:val="left" w:pos="1019"/>
        <w:tab w:val="left" w:pos="7920"/>
      </w:tabs>
      <w:spacing w:after="360"/>
    </w:pPr>
    <w:r w:rsidRPr="002A7092">
      <w:rPr>
        <w:rFonts w:ascii="Times New Roman" w:hAnsi="Times New Roman" w:cs="Times New Roman"/>
        <w:b/>
        <w:sz w:val="28"/>
        <w:szCs w:val="28"/>
      </w:rPr>
      <w:t>RECREATIONAL TRAILS PROGRAM MANUAL</w:t>
    </w:r>
    <w:r>
      <w:rPr>
        <w:b/>
        <w:sz w:val="28"/>
        <w:szCs w:val="28"/>
      </w:rPr>
      <w:t xml:space="preserve"> </w:t>
    </w:r>
    <w:r>
      <w:tab/>
    </w:r>
    <w:r>
      <w:rPr>
        <w:noProof/>
        <w:color w:val="2B579A"/>
        <w:shd w:val="clear" w:color="auto" w:fill="E6E6E6"/>
      </w:rPr>
      <w:drawing>
        <wp:inline distT="0" distB="0" distL="0" distR="0" wp14:anchorId="15C9EF57" wp14:editId="7BFA28AD">
          <wp:extent cx="835685" cy="548639"/>
          <wp:effectExtent l="0" t="0" r="2540" b="4445"/>
          <wp:docPr id="432010729" name="Picture 432010729" descr="State Highway Administr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2010729" name="Picture 432010729" descr="State Highway Administration logo"/>
                  <pic:cNvPicPr/>
                </pic:nvPicPr>
                <pic:blipFill>
                  <a:blip r:embed="rId1">
                    <a:extLst>
                      <a:ext uri="{28A0092B-C50C-407E-A947-70E740481C1C}">
                        <a14:useLocalDpi xmlns:a14="http://schemas.microsoft.com/office/drawing/2010/main" val="0"/>
                      </a:ext>
                    </a:extLst>
                  </a:blip>
                  <a:stretch>
                    <a:fillRect/>
                  </a:stretch>
                </pic:blipFill>
                <pic:spPr>
                  <a:xfrm>
                    <a:off x="0" y="0"/>
                    <a:ext cx="835685" cy="548639"/>
                  </a:xfrm>
                  <a:prstGeom prst="rect">
                    <a:avLst/>
                  </a:prstGeom>
                </pic:spPr>
              </pic:pic>
            </a:graphicData>
          </a:graphic>
        </wp:inline>
      </w:drawing>
    </w: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F4D5D0" w14:textId="27E2F4DF" w:rsidR="00332649" w:rsidRDefault="00332649" w:rsidP="00470503">
    <w:pPr>
      <w:pStyle w:val="Header"/>
    </w:pP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BBF493" w14:textId="48D8D3F2" w:rsidR="00332649" w:rsidRDefault="00332649" w:rsidP="00470503">
    <w:pPr>
      <w:pStyle w:val="Header"/>
    </w:pP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1D17E5" w14:textId="1AF22070" w:rsidR="00332649" w:rsidRDefault="00332649" w:rsidP="00470503">
    <w:pPr>
      <w:pStyle w:val="Header"/>
      <w:pBdr>
        <w:bottom w:val="single" w:sz="4" w:space="1" w:color="auto"/>
      </w:pBdr>
      <w:tabs>
        <w:tab w:val="clear" w:pos="4680"/>
        <w:tab w:val="clear" w:pos="9360"/>
        <w:tab w:val="left" w:pos="1019"/>
        <w:tab w:val="left" w:pos="7920"/>
      </w:tabs>
      <w:spacing w:after="360"/>
    </w:pPr>
    <w:r w:rsidRPr="002A7092">
      <w:rPr>
        <w:rFonts w:ascii="Times New Roman" w:hAnsi="Times New Roman" w:cs="Times New Roman"/>
        <w:b/>
        <w:sz w:val="28"/>
        <w:szCs w:val="28"/>
      </w:rPr>
      <w:t>RECREATIONAL TRAILS PROGRAM MANUAL</w:t>
    </w:r>
    <w:r>
      <w:rPr>
        <w:b/>
        <w:sz w:val="28"/>
        <w:szCs w:val="28"/>
      </w:rPr>
      <w:t xml:space="preserve"> </w:t>
    </w:r>
    <w:r>
      <w:tab/>
    </w:r>
    <w:r>
      <w:rPr>
        <w:noProof/>
        <w:color w:val="2B579A"/>
        <w:shd w:val="clear" w:color="auto" w:fill="E6E6E6"/>
      </w:rPr>
      <w:drawing>
        <wp:inline distT="0" distB="0" distL="0" distR="0" wp14:anchorId="2B2A983D" wp14:editId="79DC2BF3">
          <wp:extent cx="835685" cy="548639"/>
          <wp:effectExtent l="0" t="0" r="2540" b="4445"/>
          <wp:docPr id="1745269552" name="Picture 1745269552" descr="State Highway Administr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5269552" name="Picture 1745269552" descr="State Highway Administration logo"/>
                  <pic:cNvPicPr/>
                </pic:nvPicPr>
                <pic:blipFill>
                  <a:blip r:embed="rId1">
                    <a:extLst>
                      <a:ext uri="{28A0092B-C50C-407E-A947-70E740481C1C}">
                        <a14:useLocalDpi xmlns:a14="http://schemas.microsoft.com/office/drawing/2010/main" val="0"/>
                      </a:ext>
                    </a:extLst>
                  </a:blip>
                  <a:stretch>
                    <a:fillRect/>
                  </a:stretch>
                </pic:blipFill>
                <pic:spPr>
                  <a:xfrm>
                    <a:off x="0" y="0"/>
                    <a:ext cx="835685" cy="548639"/>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FF830E" w14:textId="1393EE66" w:rsidR="00332649" w:rsidRDefault="00332649" w:rsidP="00470503">
    <w:pPr>
      <w:pStyle w:val="Header"/>
      <w:pBdr>
        <w:bottom w:val="single" w:sz="4" w:space="1" w:color="auto"/>
      </w:pBdr>
      <w:tabs>
        <w:tab w:val="clear" w:pos="4680"/>
        <w:tab w:val="clear" w:pos="9360"/>
        <w:tab w:val="left" w:pos="1019"/>
        <w:tab w:val="left" w:pos="7920"/>
      </w:tabs>
      <w:spacing w:after="360"/>
    </w:pPr>
    <w:r w:rsidRPr="001D5AC6">
      <w:rPr>
        <w:rFonts w:ascii="Times New Roman" w:hAnsi="Times New Roman" w:cs="Times New Roman"/>
        <w:b/>
        <w:sz w:val="28"/>
        <w:szCs w:val="28"/>
      </w:rPr>
      <w:t>RECREATIONAL TRAILS PROGRAM MANUAL</w:t>
    </w:r>
    <w:r>
      <w:rPr>
        <w:b/>
        <w:sz w:val="28"/>
        <w:szCs w:val="28"/>
      </w:rPr>
      <w:t xml:space="preserve"> </w:t>
    </w:r>
    <w:r>
      <w:tab/>
    </w:r>
    <w:r>
      <w:rPr>
        <w:noProof/>
        <w:color w:val="2B579A"/>
        <w:shd w:val="clear" w:color="auto" w:fill="E6E6E6"/>
      </w:rPr>
      <w:drawing>
        <wp:inline distT="0" distB="0" distL="0" distR="0" wp14:anchorId="4B536BF4" wp14:editId="53CF122B">
          <wp:extent cx="835685" cy="548639"/>
          <wp:effectExtent l="0" t="0" r="2540" b="4445"/>
          <wp:docPr id="725843308" name="Picture 725843308" descr="State Highway Administr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5843308" name="Picture 725843308" descr="State Highway Administration logo"/>
                  <pic:cNvPicPr/>
                </pic:nvPicPr>
                <pic:blipFill>
                  <a:blip r:embed="rId1">
                    <a:extLst>
                      <a:ext uri="{28A0092B-C50C-407E-A947-70E740481C1C}">
                        <a14:useLocalDpi xmlns:a14="http://schemas.microsoft.com/office/drawing/2010/main" val="0"/>
                      </a:ext>
                    </a:extLst>
                  </a:blip>
                  <a:stretch>
                    <a:fillRect/>
                  </a:stretch>
                </pic:blipFill>
                <pic:spPr>
                  <a:xfrm>
                    <a:off x="0" y="0"/>
                    <a:ext cx="835685" cy="548639"/>
                  </a:xfrm>
                  <a:prstGeom prst="rect">
                    <a:avLst/>
                  </a:prstGeom>
                </pic:spPr>
              </pic:pic>
            </a:graphicData>
          </a:graphic>
        </wp:inline>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582520" w14:textId="77777777" w:rsidR="00332649" w:rsidRDefault="00332649" w:rsidP="00470503">
    <w:pPr>
      <w:pStyle w:val="Header"/>
      <w:pBdr>
        <w:bottom w:val="single" w:sz="4" w:space="1" w:color="auto"/>
      </w:pBdr>
      <w:tabs>
        <w:tab w:val="clear" w:pos="4680"/>
        <w:tab w:val="clear" w:pos="9360"/>
        <w:tab w:val="left" w:pos="1019"/>
        <w:tab w:val="left" w:pos="7920"/>
      </w:tabs>
      <w:spacing w:after="360"/>
    </w:pPr>
    <w:r w:rsidRPr="001D5AC6">
      <w:rPr>
        <w:rFonts w:ascii="Times New Roman" w:hAnsi="Times New Roman" w:cs="Times New Roman"/>
        <w:b/>
        <w:sz w:val="28"/>
        <w:szCs w:val="28"/>
      </w:rPr>
      <w:t>RECREATIONAL TRAILS PROGRAM MANUAL</w:t>
    </w:r>
    <w:r>
      <w:rPr>
        <w:b/>
        <w:sz w:val="28"/>
        <w:szCs w:val="28"/>
      </w:rPr>
      <w:t xml:space="preserve"> </w:t>
    </w:r>
    <w:r>
      <w:tab/>
    </w:r>
    <w:r>
      <w:rPr>
        <w:noProof/>
        <w:color w:val="2B579A"/>
        <w:shd w:val="clear" w:color="auto" w:fill="E6E6E6"/>
      </w:rPr>
      <w:drawing>
        <wp:inline distT="0" distB="0" distL="0" distR="0" wp14:anchorId="3494FEA3" wp14:editId="37F12337">
          <wp:extent cx="835685" cy="548639"/>
          <wp:effectExtent l="0" t="0" r="2540" b="4445"/>
          <wp:docPr id="1923433603" name="Picture 1923433603" descr="State Highway Administr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3433603" name="Picture 1923433603" descr="State Highway Administration logo"/>
                  <pic:cNvPicPr/>
                </pic:nvPicPr>
                <pic:blipFill>
                  <a:blip r:embed="rId1">
                    <a:extLst>
                      <a:ext uri="{28A0092B-C50C-407E-A947-70E740481C1C}">
                        <a14:useLocalDpi xmlns:a14="http://schemas.microsoft.com/office/drawing/2010/main" val="0"/>
                      </a:ext>
                    </a:extLst>
                  </a:blip>
                  <a:stretch>
                    <a:fillRect/>
                  </a:stretch>
                </pic:blipFill>
                <pic:spPr>
                  <a:xfrm>
                    <a:off x="0" y="0"/>
                    <a:ext cx="835685" cy="548639"/>
                  </a:xfrm>
                  <a:prstGeom prst="rect">
                    <a:avLst/>
                  </a:prstGeom>
                </pic:spPr>
              </pic:pic>
            </a:graphicData>
          </a:graphic>
        </wp:inline>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0BD386" w14:textId="4D8D2FC8" w:rsidR="00332649" w:rsidRDefault="00332649" w:rsidP="00470503">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F46D1F" w14:textId="198E3989" w:rsidR="00332649" w:rsidRDefault="00332649" w:rsidP="00470503">
    <w:pPr>
      <w:pStyle w:val="Header"/>
      <w:pBdr>
        <w:bottom w:val="single" w:sz="4" w:space="1" w:color="auto"/>
      </w:pBdr>
      <w:tabs>
        <w:tab w:val="clear" w:pos="4680"/>
        <w:tab w:val="clear" w:pos="9360"/>
        <w:tab w:val="left" w:pos="1019"/>
        <w:tab w:val="left" w:pos="7920"/>
      </w:tabs>
      <w:spacing w:after="360"/>
    </w:pPr>
    <w:r w:rsidRPr="001D5AC6">
      <w:rPr>
        <w:rFonts w:ascii="Times New Roman" w:hAnsi="Times New Roman" w:cs="Times New Roman"/>
        <w:b/>
        <w:sz w:val="28"/>
        <w:szCs w:val="28"/>
      </w:rPr>
      <w:t>RECREATIONAL TRAILS PROGRAM MANUAL</w:t>
    </w:r>
    <w:r>
      <w:rPr>
        <w:b/>
        <w:sz w:val="28"/>
        <w:szCs w:val="28"/>
      </w:rPr>
      <w:t xml:space="preserve"> </w:t>
    </w:r>
    <w:r>
      <w:tab/>
    </w:r>
    <w:r>
      <w:rPr>
        <w:noProof/>
        <w:color w:val="2B579A"/>
        <w:shd w:val="clear" w:color="auto" w:fill="E6E6E6"/>
      </w:rPr>
      <w:drawing>
        <wp:inline distT="0" distB="0" distL="0" distR="0" wp14:anchorId="3A0AE9A5" wp14:editId="6FFFA527">
          <wp:extent cx="835685" cy="548639"/>
          <wp:effectExtent l="0" t="0" r="2540" b="4445"/>
          <wp:docPr id="947963656" name="Picture 947963656" descr="State Highway Administr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7963656" name="Picture 947963656" descr="State Highway Administration logo"/>
                  <pic:cNvPicPr/>
                </pic:nvPicPr>
                <pic:blipFill>
                  <a:blip r:embed="rId1">
                    <a:extLst>
                      <a:ext uri="{28A0092B-C50C-407E-A947-70E740481C1C}">
                        <a14:useLocalDpi xmlns:a14="http://schemas.microsoft.com/office/drawing/2010/main" val="0"/>
                      </a:ext>
                    </a:extLst>
                  </a:blip>
                  <a:stretch>
                    <a:fillRect/>
                  </a:stretch>
                </pic:blipFill>
                <pic:spPr>
                  <a:xfrm>
                    <a:off x="0" y="0"/>
                    <a:ext cx="835685" cy="548639"/>
                  </a:xfrm>
                  <a:prstGeom prst="rect">
                    <a:avLst/>
                  </a:prstGeom>
                </pic:spPr>
              </pic:pic>
            </a:graphicData>
          </a:graphic>
        </wp:inline>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3D71C6" w14:textId="04065F7D" w:rsidR="00332649" w:rsidRDefault="00332649" w:rsidP="00470503">
    <w:pPr>
      <w:pStyle w:val="Header"/>
      <w:pBdr>
        <w:bottom w:val="single" w:sz="4" w:space="1" w:color="auto"/>
      </w:pBdr>
      <w:tabs>
        <w:tab w:val="clear" w:pos="4680"/>
        <w:tab w:val="clear" w:pos="9360"/>
        <w:tab w:val="left" w:pos="1019"/>
        <w:tab w:val="left" w:pos="7920"/>
      </w:tabs>
      <w:spacing w:after="360"/>
    </w:pPr>
    <w:r w:rsidRPr="001D5AC6">
      <w:rPr>
        <w:rFonts w:ascii="Times New Roman" w:hAnsi="Times New Roman" w:cs="Times New Roman"/>
        <w:b/>
        <w:sz w:val="28"/>
        <w:szCs w:val="28"/>
      </w:rPr>
      <w:t>RECREATIONAL TRAILS PROGRAM MANUAL</w:t>
    </w:r>
    <w:r>
      <w:rPr>
        <w:b/>
        <w:sz w:val="28"/>
        <w:szCs w:val="28"/>
      </w:rPr>
      <w:t xml:space="preserve"> </w:t>
    </w:r>
    <w:r>
      <w:tab/>
    </w:r>
    <w:r>
      <w:rPr>
        <w:noProof/>
        <w:color w:val="2B579A"/>
        <w:shd w:val="clear" w:color="auto" w:fill="E6E6E6"/>
      </w:rPr>
      <w:drawing>
        <wp:inline distT="0" distB="0" distL="0" distR="0" wp14:anchorId="7E425EC4" wp14:editId="6B7159D1">
          <wp:extent cx="835685" cy="548639"/>
          <wp:effectExtent l="0" t="0" r="2540" b="4445"/>
          <wp:docPr id="1454106633" name="Picture 1454106633" descr="State Highway Administr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4106633" name="Picture 1454106633" descr="State Highway Administration logo"/>
                  <pic:cNvPicPr/>
                </pic:nvPicPr>
                <pic:blipFill>
                  <a:blip r:embed="rId1">
                    <a:extLst>
                      <a:ext uri="{28A0092B-C50C-407E-A947-70E740481C1C}">
                        <a14:useLocalDpi xmlns:a14="http://schemas.microsoft.com/office/drawing/2010/main" val="0"/>
                      </a:ext>
                    </a:extLst>
                  </a:blip>
                  <a:stretch>
                    <a:fillRect/>
                  </a:stretch>
                </pic:blipFill>
                <pic:spPr>
                  <a:xfrm>
                    <a:off x="0" y="0"/>
                    <a:ext cx="835685" cy="548639"/>
                  </a:xfrm>
                  <a:prstGeom prst="rect">
                    <a:avLst/>
                  </a:prstGeom>
                </pic:spPr>
              </pic:pic>
            </a:graphicData>
          </a:graphic>
        </wp:inline>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0C056A" w14:textId="3C6EF96D" w:rsidR="00332649" w:rsidRDefault="00332649" w:rsidP="00470503">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451C0D" w14:textId="0863A869" w:rsidR="00332649" w:rsidRDefault="00332649" w:rsidP="0047050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C518EF"/>
    <w:multiLevelType w:val="hybridMultilevel"/>
    <w:tmpl w:val="620A9F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3B7971"/>
    <w:multiLevelType w:val="multilevel"/>
    <w:tmpl w:val="6B7E17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EF923E5"/>
    <w:multiLevelType w:val="hybridMultilevel"/>
    <w:tmpl w:val="5C92B5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44D0EA1"/>
    <w:multiLevelType w:val="hybridMultilevel"/>
    <w:tmpl w:val="2E78027C"/>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8EE21A2"/>
    <w:multiLevelType w:val="hybridMultilevel"/>
    <w:tmpl w:val="47CEF8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92F5593"/>
    <w:multiLevelType w:val="hybridMultilevel"/>
    <w:tmpl w:val="19CC0B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E3C3192"/>
    <w:multiLevelType w:val="hybridMultilevel"/>
    <w:tmpl w:val="413AA666"/>
    <w:lvl w:ilvl="0" w:tplc="3C82923A">
      <w:start w:val="1"/>
      <w:numFmt w:val="bullet"/>
      <w:lvlText w:val=""/>
      <w:lvlJc w:val="left"/>
      <w:pPr>
        <w:ind w:left="720" w:hanging="360"/>
      </w:pPr>
      <w:rPr>
        <w:rFonts w:ascii="Symbol" w:hAnsi="Symbol" w:hint="default"/>
      </w:rPr>
    </w:lvl>
    <w:lvl w:ilvl="1" w:tplc="36B6416C">
      <w:start w:val="1"/>
      <w:numFmt w:val="bullet"/>
      <w:lvlText w:val="o"/>
      <w:lvlJc w:val="left"/>
      <w:pPr>
        <w:ind w:left="1440" w:hanging="360"/>
      </w:pPr>
      <w:rPr>
        <w:rFonts w:ascii="Courier New" w:hAnsi="Courier New" w:hint="default"/>
      </w:rPr>
    </w:lvl>
    <w:lvl w:ilvl="2" w:tplc="3D88E5D6">
      <w:start w:val="1"/>
      <w:numFmt w:val="bullet"/>
      <w:lvlText w:val=""/>
      <w:lvlJc w:val="left"/>
      <w:pPr>
        <w:ind w:left="2160" w:hanging="360"/>
      </w:pPr>
      <w:rPr>
        <w:rFonts w:ascii="Wingdings" w:hAnsi="Wingdings" w:hint="default"/>
      </w:rPr>
    </w:lvl>
    <w:lvl w:ilvl="3" w:tplc="01849342">
      <w:start w:val="1"/>
      <w:numFmt w:val="bullet"/>
      <w:lvlText w:val=""/>
      <w:lvlJc w:val="left"/>
      <w:pPr>
        <w:ind w:left="2880" w:hanging="360"/>
      </w:pPr>
      <w:rPr>
        <w:rFonts w:ascii="Symbol" w:hAnsi="Symbol" w:hint="default"/>
      </w:rPr>
    </w:lvl>
    <w:lvl w:ilvl="4" w:tplc="ED64DA92">
      <w:start w:val="1"/>
      <w:numFmt w:val="bullet"/>
      <w:lvlText w:val="o"/>
      <w:lvlJc w:val="left"/>
      <w:pPr>
        <w:ind w:left="3600" w:hanging="360"/>
      </w:pPr>
      <w:rPr>
        <w:rFonts w:ascii="Courier New" w:hAnsi="Courier New" w:hint="default"/>
      </w:rPr>
    </w:lvl>
    <w:lvl w:ilvl="5" w:tplc="B1BE31C2">
      <w:start w:val="1"/>
      <w:numFmt w:val="bullet"/>
      <w:lvlText w:val=""/>
      <w:lvlJc w:val="left"/>
      <w:pPr>
        <w:ind w:left="4320" w:hanging="360"/>
      </w:pPr>
      <w:rPr>
        <w:rFonts w:ascii="Wingdings" w:hAnsi="Wingdings" w:hint="default"/>
      </w:rPr>
    </w:lvl>
    <w:lvl w:ilvl="6" w:tplc="66880BD6">
      <w:start w:val="1"/>
      <w:numFmt w:val="bullet"/>
      <w:lvlText w:val=""/>
      <w:lvlJc w:val="left"/>
      <w:pPr>
        <w:ind w:left="5040" w:hanging="360"/>
      </w:pPr>
      <w:rPr>
        <w:rFonts w:ascii="Symbol" w:hAnsi="Symbol" w:hint="default"/>
      </w:rPr>
    </w:lvl>
    <w:lvl w:ilvl="7" w:tplc="7A6E334C">
      <w:start w:val="1"/>
      <w:numFmt w:val="bullet"/>
      <w:lvlText w:val="o"/>
      <w:lvlJc w:val="left"/>
      <w:pPr>
        <w:ind w:left="5760" w:hanging="360"/>
      </w:pPr>
      <w:rPr>
        <w:rFonts w:ascii="Courier New" w:hAnsi="Courier New" w:hint="default"/>
      </w:rPr>
    </w:lvl>
    <w:lvl w:ilvl="8" w:tplc="54BC38DA">
      <w:start w:val="1"/>
      <w:numFmt w:val="bullet"/>
      <w:lvlText w:val=""/>
      <w:lvlJc w:val="left"/>
      <w:pPr>
        <w:ind w:left="6480" w:hanging="360"/>
      </w:pPr>
      <w:rPr>
        <w:rFonts w:ascii="Wingdings" w:hAnsi="Wingdings" w:hint="default"/>
      </w:rPr>
    </w:lvl>
  </w:abstractNum>
  <w:abstractNum w:abstractNumId="7" w15:restartNumberingAfterBreak="0">
    <w:nsid w:val="1E93235A"/>
    <w:multiLevelType w:val="multilevel"/>
    <w:tmpl w:val="F6780E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A6B16F7"/>
    <w:multiLevelType w:val="hybridMultilevel"/>
    <w:tmpl w:val="7348F2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EFF31CB"/>
    <w:multiLevelType w:val="hybridMultilevel"/>
    <w:tmpl w:val="DED677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DA05393"/>
    <w:multiLevelType w:val="hybridMultilevel"/>
    <w:tmpl w:val="0B0644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10C2909"/>
    <w:multiLevelType w:val="hybridMultilevel"/>
    <w:tmpl w:val="2E90AE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1ED7635"/>
    <w:multiLevelType w:val="hybridMultilevel"/>
    <w:tmpl w:val="3E48AD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20C7F76"/>
    <w:multiLevelType w:val="hybridMultilevel"/>
    <w:tmpl w:val="3398C8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59812E2"/>
    <w:multiLevelType w:val="multilevel"/>
    <w:tmpl w:val="38F0DB60"/>
    <w:lvl w:ilvl="0">
      <w:start w:val="1"/>
      <w:numFmt w:val="upperRoman"/>
      <w:pStyle w:val="RTP1"/>
      <w:lvlText w:val="%1."/>
      <w:lvlJc w:val="left"/>
      <w:pPr>
        <w:ind w:left="720" w:hanging="72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 w15:restartNumberingAfterBreak="0">
    <w:nsid w:val="485C3E6D"/>
    <w:multiLevelType w:val="hybridMultilevel"/>
    <w:tmpl w:val="29D2DE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8691D66"/>
    <w:multiLevelType w:val="hybridMultilevel"/>
    <w:tmpl w:val="2D6C1312"/>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4B182488"/>
    <w:multiLevelType w:val="hybridMultilevel"/>
    <w:tmpl w:val="45D42298"/>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8" w15:restartNumberingAfterBreak="0">
    <w:nsid w:val="4E345DC4"/>
    <w:multiLevelType w:val="hybridMultilevel"/>
    <w:tmpl w:val="DEBC83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31F10AB"/>
    <w:multiLevelType w:val="hybridMultilevel"/>
    <w:tmpl w:val="0DB09E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BF10011"/>
    <w:multiLevelType w:val="hybridMultilevel"/>
    <w:tmpl w:val="A3184AA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F5E8AF9"/>
    <w:multiLevelType w:val="hybridMultilevel"/>
    <w:tmpl w:val="A6708AC4"/>
    <w:lvl w:ilvl="0" w:tplc="12080644">
      <w:start w:val="1"/>
      <w:numFmt w:val="upperLetter"/>
      <w:lvlText w:val="%1."/>
      <w:lvlJc w:val="left"/>
      <w:pPr>
        <w:ind w:left="576" w:hanging="360"/>
      </w:pPr>
    </w:lvl>
    <w:lvl w:ilvl="1" w:tplc="D3C83EAE">
      <w:start w:val="1"/>
      <w:numFmt w:val="lowerLetter"/>
      <w:lvlText w:val="%2."/>
      <w:lvlJc w:val="left"/>
      <w:pPr>
        <w:ind w:left="-4770" w:hanging="360"/>
      </w:pPr>
    </w:lvl>
    <w:lvl w:ilvl="2" w:tplc="EC68F5AA">
      <w:start w:val="1"/>
      <w:numFmt w:val="lowerRoman"/>
      <w:lvlText w:val="%3."/>
      <w:lvlJc w:val="right"/>
      <w:pPr>
        <w:ind w:left="-4050" w:hanging="180"/>
      </w:pPr>
    </w:lvl>
    <w:lvl w:ilvl="3" w:tplc="1392045E">
      <w:start w:val="1"/>
      <w:numFmt w:val="decimal"/>
      <w:lvlText w:val="%4."/>
      <w:lvlJc w:val="left"/>
      <w:pPr>
        <w:ind w:left="-3330" w:hanging="360"/>
      </w:pPr>
    </w:lvl>
    <w:lvl w:ilvl="4" w:tplc="C1F42D1A">
      <w:start w:val="1"/>
      <w:numFmt w:val="lowerLetter"/>
      <w:lvlText w:val="%5."/>
      <w:lvlJc w:val="left"/>
      <w:pPr>
        <w:ind w:left="-2610" w:hanging="360"/>
      </w:pPr>
    </w:lvl>
    <w:lvl w:ilvl="5" w:tplc="8D2411D0">
      <w:start w:val="1"/>
      <w:numFmt w:val="lowerRoman"/>
      <w:lvlText w:val="%6."/>
      <w:lvlJc w:val="right"/>
      <w:pPr>
        <w:ind w:left="-1890" w:hanging="180"/>
      </w:pPr>
    </w:lvl>
    <w:lvl w:ilvl="6" w:tplc="CB809612">
      <w:start w:val="1"/>
      <w:numFmt w:val="decimal"/>
      <w:lvlText w:val="%7."/>
      <w:lvlJc w:val="left"/>
      <w:pPr>
        <w:ind w:left="-1170" w:hanging="360"/>
      </w:pPr>
    </w:lvl>
    <w:lvl w:ilvl="7" w:tplc="D6D07A44">
      <w:start w:val="1"/>
      <w:numFmt w:val="lowerLetter"/>
      <w:lvlText w:val="%8."/>
      <w:lvlJc w:val="left"/>
      <w:pPr>
        <w:ind w:left="-450" w:hanging="360"/>
      </w:pPr>
    </w:lvl>
    <w:lvl w:ilvl="8" w:tplc="17789F32">
      <w:start w:val="1"/>
      <w:numFmt w:val="lowerRoman"/>
      <w:lvlText w:val="%9."/>
      <w:lvlJc w:val="right"/>
      <w:pPr>
        <w:ind w:left="270" w:hanging="180"/>
      </w:pPr>
    </w:lvl>
  </w:abstractNum>
  <w:abstractNum w:abstractNumId="22" w15:restartNumberingAfterBreak="0">
    <w:nsid w:val="623D1A4B"/>
    <w:multiLevelType w:val="hybridMultilevel"/>
    <w:tmpl w:val="0CB4DBD4"/>
    <w:lvl w:ilvl="0" w:tplc="04090017">
      <w:start w:val="1"/>
      <w:numFmt w:val="lowerLetter"/>
      <w:lvlText w:val="%1)"/>
      <w:lvlJc w:val="left"/>
      <w:pPr>
        <w:ind w:left="1080" w:hanging="360"/>
      </w:pPr>
      <w:rPr>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63C141D5"/>
    <w:multiLevelType w:val="multilevel"/>
    <w:tmpl w:val="DDDE3F06"/>
    <w:lvl w:ilvl="0">
      <w:start w:val="1"/>
      <w:numFmt w:val="upperLetter"/>
      <w:pStyle w:val="RTP2"/>
      <w:lvlText w:val="%1."/>
      <w:lvlJc w:val="left"/>
      <w:pPr>
        <w:ind w:left="576" w:hanging="576"/>
      </w:pPr>
      <w:rPr>
        <w:rFonts w:hint="default"/>
        <w:b/>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lowerLetter"/>
      <w:lvlText w:val="%2."/>
      <w:lvlJc w:val="left"/>
      <w:pPr>
        <w:ind w:left="-4770" w:hanging="360"/>
      </w:pPr>
      <w:rPr>
        <w:rFonts w:hint="default"/>
      </w:rPr>
    </w:lvl>
    <w:lvl w:ilvl="2">
      <w:start w:val="1"/>
      <w:numFmt w:val="lowerRoman"/>
      <w:lvlText w:val="%3."/>
      <w:lvlJc w:val="right"/>
      <w:pPr>
        <w:ind w:left="-4050" w:hanging="180"/>
      </w:pPr>
      <w:rPr>
        <w:rFonts w:hint="default"/>
      </w:rPr>
    </w:lvl>
    <w:lvl w:ilvl="3">
      <w:start w:val="1"/>
      <w:numFmt w:val="decimal"/>
      <w:lvlText w:val="%4."/>
      <w:lvlJc w:val="left"/>
      <w:pPr>
        <w:ind w:left="-3330" w:hanging="360"/>
      </w:pPr>
      <w:rPr>
        <w:rFonts w:hint="default"/>
      </w:rPr>
    </w:lvl>
    <w:lvl w:ilvl="4">
      <w:start w:val="1"/>
      <w:numFmt w:val="lowerLetter"/>
      <w:lvlText w:val="%5."/>
      <w:lvlJc w:val="left"/>
      <w:pPr>
        <w:ind w:left="-2610" w:hanging="360"/>
      </w:pPr>
      <w:rPr>
        <w:rFonts w:hint="default"/>
      </w:rPr>
    </w:lvl>
    <w:lvl w:ilvl="5">
      <w:start w:val="1"/>
      <w:numFmt w:val="lowerRoman"/>
      <w:lvlText w:val="%6."/>
      <w:lvlJc w:val="right"/>
      <w:pPr>
        <w:ind w:left="-1890" w:hanging="180"/>
      </w:pPr>
      <w:rPr>
        <w:rFonts w:hint="default"/>
      </w:rPr>
    </w:lvl>
    <w:lvl w:ilvl="6">
      <w:start w:val="1"/>
      <w:numFmt w:val="decimal"/>
      <w:lvlText w:val="%7."/>
      <w:lvlJc w:val="left"/>
      <w:pPr>
        <w:ind w:left="-1170" w:hanging="360"/>
      </w:pPr>
      <w:rPr>
        <w:rFonts w:hint="default"/>
      </w:rPr>
    </w:lvl>
    <w:lvl w:ilvl="7">
      <w:start w:val="1"/>
      <w:numFmt w:val="lowerLetter"/>
      <w:lvlText w:val="%8."/>
      <w:lvlJc w:val="left"/>
      <w:pPr>
        <w:ind w:left="-450" w:hanging="360"/>
      </w:pPr>
      <w:rPr>
        <w:rFonts w:hint="default"/>
      </w:rPr>
    </w:lvl>
    <w:lvl w:ilvl="8">
      <w:start w:val="1"/>
      <w:numFmt w:val="lowerRoman"/>
      <w:lvlText w:val="%9."/>
      <w:lvlJc w:val="right"/>
      <w:pPr>
        <w:ind w:left="270" w:hanging="180"/>
      </w:pPr>
      <w:rPr>
        <w:rFonts w:hint="default"/>
      </w:rPr>
    </w:lvl>
  </w:abstractNum>
  <w:abstractNum w:abstractNumId="24" w15:restartNumberingAfterBreak="0">
    <w:nsid w:val="64E01EDA"/>
    <w:multiLevelType w:val="hybridMultilevel"/>
    <w:tmpl w:val="3F44A06C"/>
    <w:lvl w:ilvl="0" w:tplc="476A064E">
      <w:start w:val="1"/>
      <w:numFmt w:val="upperLetter"/>
      <w:pStyle w:val="Heading2"/>
      <w:lvlText w:val="%1."/>
      <w:lvlJc w:val="left"/>
      <w:pPr>
        <w:ind w:left="432" w:hanging="432"/>
      </w:pPr>
      <w:rPr>
        <w:rFonts w:hint="default"/>
        <w:b/>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08C0DFA"/>
    <w:multiLevelType w:val="hybridMultilevel"/>
    <w:tmpl w:val="5EA8CEBE"/>
    <w:lvl w:ilvl="0" w:tplc="F70C51A8">
      <w:start w:val="1"/>
      <w:numFmt w:val="decimal"/>
      <w:pStyle w:val="RTP3"/>
      <w:lvlText w:val="%1."/>
      <w:lvlJc w:val="left"/>
      <w:pPr>
        <w:ind w:left="720" w:hanging="360"/>
      </w:pPr>
      <w:rPr>
        <w:rFonts w:hint="default"/>
        <w:b/>
        <w:bCs w:val="0"/>
        <w:i/>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4DA2919"/>
    <w:multiLevelType w:val="hybridMultilevel"/>
    <w:tmpl w:val="815C0802"/>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7594774E"/>
    <w:multiLevelType w:val="hybridMultilevel"/>
    <w:tmpl w:val="99DADD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67536C7"/>
    <w:multiLevelType w:val="hybridMultilevel"/>
    <w:tmpl w:val="49DCEE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8193453"/>
    <w:multiLevelType w:val="hybridMultilevel"/>
    <w:tmpl w:val="18B8AC16"/>
    <w:lvl w:ilvl="0" w:tplc="04090005">
      <w:start w:val="1"/>
      <w:numFmt w:val="bullet"/>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0" w15:restartNumberingAfterBreak="0">
    <w:nsid w:val="7EE31AC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1" w15:restartNumberingAfterBreak="0">
    <w:nsid w:val="7EF85482"/>
    <w:multiLevelType w:val="hybridMultilevel"/>
    <w:tmpl w:val="A5DA40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81978296">
    <w:abstractNumId w:val="6"/>
  </w:num>
  <w:num w:numId="2" w16cid:durableId="570585221">
    <w:abstractNumId w:val="0"/>
  </w:num>
  <w:num w:numId="3" w16cid:durableId="776100059">
    <w:abstractNumId w:val="19"/>
  </w:num>
  <w:num w:numId="4" w16cid:durableId="2004888318">
    <w:abstractNumId w:val="11"/>
  </w:num>
  <w:num w:numId="5" w16cid:durableId="161555992">
    <w:abstractNumId w:val="24"/>
  </w:num>
  <w:num w:numId="6" w16cid:durableId="151915455">
    <w:abstractNumId w:val="25"/>
  </w:num>
  <w:num w:numId="7" w16cid:durableId="1009329850">
    <w:abstractNumId w:val="14"/>
  </w:num>
  <w:num w:numId="8" w16cid:durableId="1454400449">
    <w:abstractNumId w:val="15"/>
  </w:num>
  <w:num w:numId="9" w16cid:durableId="31199120">
    <w:abstractNumId w:val="20"/>
  </w:num>
  <w:num w:numId="10" w16cid:durableId="155269320">
    <w:abstractNumId w:val="23"/>
  </w:num>
  <w:num w:numId="11" w16cid:durableId="1980457446">
    <w:abstractNumId w:val="23"/>
    <w:lvlOverride w:ilvl="0">
      <w:startOverride w:val="1"/>
    </w:lvlOverride>
  </w:num>
  <w:num w:numId="12" w16cid:durableId="2014144137">
    <w:abstractNumId w:val="4"/>
  </w:num>
  <w:num w:numId="13" w16cid:durableId="709569583">
    <w:abstractNumId w:val="22"/>
  </w:num>
  <w:num w:numId="14" w16cid:durableId="1108742876">
    <w:abstractNumId w:val="9"/>
  </w:num>
  <w:num w:numId="15" w16cid:durableId="1583249771">
    <w:abstractNumId w:val="25"/>
    <w:lvlOverride w:ilvl="0">
      <w:startOverride w:val="1"/>
    </w:lvlOverride>
  </w:num>
  <w:num w:numId="16" w16cid:durableId="132658997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14978143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80990173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99105867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509757033">
    <w:abstractNumId w:val="31"/>
  </w:num>
  <w:num w:numId="21" w16cid:durableId="1934900482">
    <w:abstractNumId w:val="28"/>
  </w:num>
  <w:num w:numId="22" w16cid:durableId="406464347">
    <w:abstractNumId w:val="18"/>
  </w:num>
  <w:num w:numId="23" w16cid:durableId="2016683738">
    <w:abstractNumId w:val="8"/>
  </w:num>
  <w:num w:numId="24" w16cid:durableId="409738409">
    <w:abstractNumId w:val="17"/>
  </w:num>
  <w:num w:numId="25" w16cid:durableId="195312724">
    <w:abstractNumId w:val="30"/>
  </w:num>
  <w:num w:numId="26" w16cid:durableId="76291617">
    <w:abstractNumId w:val="5"/>
  </w:num>
  <w:num w:numId="27" w16cid:durableId="897396336">
    <w:abstractNumId w:val="10"/>
  </w:num>
  <w:num w:numId="28" w16cid:durableId="229467182">
    <w:abstractNumId w:val="16"/>
  </w:num>
  <w:num w:numId="29" w16cid:durableId="1106732063">
    <w:abstractNumId w:val="23"/>
  </w:num>
  <w:num w:numId="30" w16cid:durableId="648366111">
    <w:abstractNumId w:val="3"/>
  </w:num>
  <w:num w:numId="31" w16cid:durableId="17588233">
    <w:abstractNumId w:val="23"/>
  </w:num>
  <w:num w:numId="32" w16cid:durableId="792871675">
    <w:abstractNumId w:val="26"/>
  </w:num>
  <w:num w:numId="33" w16cid:durableId="1625766447">
    <w:abstractNumId w:val="23"/>
  </w:num>
  <w:num w:numId="34" w16cid:durableId="1295022181">
    <w:abstractNumId w:val="13"/>
  </w:num>
  <w:num w:numId="35" w16cid:durableId="170841362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218901726">
    <w:abstractNumId w:val="21"/>
  </w:num>
  <w:num w:numId="37" w16cid:durableId="1260482089">
    <w:abstractNumId w:val="1"/>
  </w:num>
  <w:num w:numId="38" w16cid:durableId="118577624">
    <w:abstractNumId w:val="27"/>
  </w:num>
  <w:num w:numId="39" w16cid:durableId="585648513">
    <w:abstractNumId w:val="29"/>
  </w:num>
  <w:num w:numId="40" w16cid:durableId="1501196470">
    <w:abstractNumId w:val="12"/>
  </w:num>
  <w:num w:numId="41" w16cid:durableId="698042116">
    <w:abstractNumId w:val="2"/>
  </w:num>
  <w:num w:numId="42" w16cid:durableId="98649218">
    <w:abstractNumId w:val="7"/>
  </w:num>
  <w:num w:numId="43" w16cid:durableId="1504083690">
    <w:abstractNumId w:val="2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010259333">
    <w:abstractNumId w:val="2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36748273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Perez, Keilyn (FHWA)">
    <w15:presenceInfo w15:providerId="AD" w15:userId="S::Keilyn.Perez@ad.dot.gov::fe081aa0-d282-4aca-9eed-c82657d7c7f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formatting="1" w:enforcement="1" w:cryptProviderType="rsaAES" w:cryptAlgorithmClass="hash" w:cryptAlgorithmType="typeAny" w:cryptAlgorithmSid="14" w:cryptSpinCount="100000" w:hash="IQhZ/yrrwWPjcOoCoKtOCL9e/vNmdefnWqEIVwUFBoPsSw5zAZrnHfrm5Lq6x7Igba/wXyYTNxVSgfTsClOlkA==" w:salt="MPDSP9mNytm9LFnCrs1RD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0E6D"/>
    <w:rsid w:val="00000190"/>
    <w:rsid w:val="0000024E"/>
    <w:rsid w:val="000005FD"/>
    <w:rsid w:val="0000083B"/>
    <w:rsid w:val="000013C6"/>
    <w:rsid w:val="00002E05"/>
    <w:rsid w:val="00003584"/>
    <w:rsid w:val="00003A18"/>
    <w:rsid w:val="00003A56"/>
    <w:rsid w:val="00007588"/>
    <w:rsid w:val="00010EDB"/>
    <w:rsid w:val="00012AED"/>
    <w:rsid w:val="00012F11"/>
    <w:rsid w:val="00013196"/>
    <w:rsid w:val="000132E9"/>
    <w:rsid w:val="000141E3"/>
    <w:rsid w:val="00014B79"/>
    <w:rsid w:val="00014EA0"/>
    <w:rsid w:val="00015647"/>
    <w:rsid w:val="0001599D"/>
    <w:rsid w:val="000166E0"/>
    <w:rsid w:val="0002016F"/>
    <w:rsid w:val="0002114F"/>
    <w:rsid w:val="00021592"/>
    <w:rsid w:val="00021673"/>
    <w:rsid w:val="000223D7"/>
    <w:rsid w:val="0002373E"/>
    <w:rsid w:val="000242C8"/>
    <w:rsid w:val="00024852"/>
    <w:rsid w:val="00024AB4"/>
    <w:rsid w:val="00024C3E"/>
    <w:rsid w:val="00024E41"/>
    <w:rsid w:val="00026E87"/>
    <w:rsid w:val="00027150"/>
    <w:rsid w:val="0002768D"/>
    <w:rsid w:val="00031151"/>
    <w:rsid w:val="00031FE5"/>
    <w:rsid w:val="00034087"/>
    <w:rsid w:val="00034EC4"/>
    <w:rsid w:val="00035DB0"/>
    <w:rsid w:val="000361CA"/>
    <w:rsid w:val="0003638E"/>
    <w:rsid w:val="00040B9E"/>
    <w:rsid w:val="00040F9A"/>
    <w:rsid w:val="00041146"/>
    <w:rsid w:val="0004127C"/>
    <w:rsid w:val="00044540"/>
    <w:rsid w:val="000449A0"/>
    <w:rsid w:val="00044CE2"/>
    <w:rsid w:val="00045C7A"/>
    <w:rsid w:val="000463C6"/>
    <w:rsid w:val="00052854"/>
    <w:rsid w:val="00053E0F"/>
    <w:rsid w:val="00055E12"/>
    <w:rsid w:val="0005641A"/>
    <w:rsid w:val="0005684E"/>
    <w:rsid w:val="00056C17"/>
    <w:rsid w:val="0006016F"/>
    <w:rsid w:val="0006097D"/>
    <w:rsid w:val="00060AE1"/>
    <w:rsid w:val="00061411"/>
    <w:rsid w:val="00062122"/>
    <w:rsid w:val="00062FEB"/>
    <w:rsid w:val="00064F4E"/>
    <w:rsid w:val="00065149"/>
    <w:rsid w:val="00065681"/>
    <w:rsid w:val="000661CA"/>
    <w:rsid w:val="0006713B"/>
    <w:rsid w:val="00070BAE"/>
    <w:rsid w:val="000728AA"/>
    <w:rsid w:val="0007469C"/>
    <w:rsid w:val="0007578E"/>
    <w:rsid w:val="00076D95"/>
    <w:rsid w:val="000815AC"/>
    <w:rsid w:val="00081CA5"/>
    <w:rsid w:val="00081F09"/>
    <w:rsid w:val="0008228F"/>
    <w:rsid w:val="0008257B"/>
    <w:rsid w:val="00082D59"/>
    <w:rsid w:val="00083769"/>
    <w:rsid w:val="000846DF"/>
    <w:rsid w:val="00085831"/>
    <w:rsid w:val="00086053"/>
    <w:rsid w:val="00087A58"/>
    <w:rsid w:val="00087B32"/>
    <w:rsid w:val="000903DD"/>
    <w:rsid w:val="000930B5"/>
    <w:rsid w:val="00093CEC"/>
    <w:rsid w:val="00095F53"/>
    <w:rsid w:val="00096410"/>
    <w:rsid w:val="0009683A"/>
    <w:rsid w:val="00097112"/>
    <w:rsid w:val="000A0A9D"/>
    <w:rsid w:val="000A0D0C"/>
    <w:rsid w:val="000A19E2"/>
    <w:rsid w:val="000A4CD7"/>
    <w:rsid w:val="000A6588"/>
    <w:rsid w:val="000A76FB"/>
    <w:rsid w:val="000B107B"/>
    <w:rsid w:val="000B24A1"/>
    <w:rsid w:val="000B26CD"/>
    <w:rsid w:val="000B2C59"/>
    <w:rsid w:val="000B3B14"/>
    <w:rsid w:val="000B47A2"/>
    <w:rsid w:val="000B5BC8"/>
    <w:rsid w:val="000B6E87"/>
    <w:rsid w:val="000B756A"/>
    <w:rsid w:val="000B7E1A"/>
    <w:rsid w:val="000C0339"/>
    <w:rsid w:val="000C0D1E"/>
    <w:rsid w:val="000C114A"/>
    <w:rsid w:val="000C3426"/>
    <w:rsid w:val="000C40B2"/>
    <w:rsid w:val="000C4344"/>
    <w:rsid w:val="000C4735"/>
    <w:rsid w:val="000C4EC8"/>
    <w:rsid w:val="000C533C"/>
    <w:rsid w:val="000C7741"/>
    <w:rsid w:val="000C77FB"/>
    <w:rsid w:val="000D0E8F"/>
    <w:rsid w:val="000D2914"/>
    <w:rsid w:val="000D2939"/>
    <w:rsid w:val="000D3A9E"/>
    <w:rsid w:val="000D3B9E"/>
    <w:rsid w:val="000D472B"/>
    <w:rsid w:val="000D49BB"/>
    <w:rsid w:val="000D58F1"/>
    <w:rsid w:val="000D6C6D"/>
    <w:rsid w:val="000D70F8"/>
    <w:rsid w:val="000D7C73"/>
    <w:rsid w:val="000E0511"/>
    <w:rsid w:val="000E2419"/>
    <w:rsid w:val="000E2DAF"/>
    <w:rsid w:val="000E2EDE"/>
    <w:rsid w:val="000E3A04"/>
    <w:rsid w:val="000E4813"/>
    <w:rsid w:val="000E4892"/>
    <w:rsid w:val="000E54CE"/>
    <w:rsid w:val="000E6F07"/>
    <w:rsid w:val="000E75B3"/>
    <w:rsid w:val="000E76C6"/>
    <w:rsid w:val="000E7C76"/>
    <w:rsid w:val="000F158B"/>
    <w:rsid w:val="000F25A6"/>
    <w:rsid w:val="000F300D"/>
    <w:rsid w:val="000F45C8"/>
    <w:rsid w:val="000F50CD"/>
    <w:rsid w:val="000F79E9"/>
    <w:rsid w:val="0010075A"/>
    <w:rsid w:val="00100976"/>
    <w:rsid w:val="00102051"/>
    <w:rsid w:val="001022EC"/>
    <w:rsid w:val="00102C5D"/>
    <w:rsid w:val="00102EDC"/>
    <w:rsid w:val="00102F89"/>
    <w:rsid w:val="00103110"/>
    <w:rsid w:val="001040BA"/>
    <w:rsid w:val="00104E6B"/>
    <w:rsid w:val="00104ED8"/>
    <w:rsid w:val="00105039"/>
    <w:rsid w:val="00105AA8"/>
    <w:rsid w:val="00105CC0"/>
    <w:rsid w:val="0010652E"/>
    <w:rsid w:val="00107FBD"/>
    <w:rsid w:val="00110000"/>
    <w:rsid w:val="001119E8"/>
    <w:rsid w:val="00112DA7"/>
    <w:rsid w:val="0011382F"/>
    <w:rsid w:val="00114D5E"/>
    <w:rsid w:val="00114DB6"/>
    <w:rsid w:val="001173EA"/>
    <w:rsid w:val="0011757E"/>
    <w:rsid w:val="00120A2A"/>
    <w:rsid w:val="0012204E"/>
    <w:rsid w:val="00122B83"/>
    <w:rsid w:val="00125763"/>
    <w:rsid w:val="00125861"/>
    <w:rsid w:val="001260F8"/>
    <w:rsid w:val="00126C8F"/>
    <w:rsid w:val="001271DA"/>
    <w:rsid w:val="00127B44"/>
    <w:rsid w:val="00127EF0"/>
    <w:rsid w:val="00127EFC"/>
    <w:rsid w:val="0013083C"/>
    <w:rsid w:val="00130E2D"/>
    <w:rsid w:val="00131622"/>
    <w:rsid w:val="00131B32"/>
    <w:rsid w:val="0013237D"/>
    <w:rsid w:val="00133783"/>
    <w:rsid w:val="00133FD3"/>
    <w:rsid w:val="00133FDF"/>
    <w:rsid w:val="00134242"/>
    <w:rsid w:val="00134556"/>
    <w:rsid w:val="00134959"/>
    <w:rsid w:val="00135102"/>
    <w:rsid w:val="001358AD"/>
    <w:rsid w:val="00135EF0"/>
    <w:rsid w:val="001361AD"/>
    <w:rsid w:val="001362AA"/>
    <w:rsid w:val="00140096"/>
    <w:rsid w:val="00140600"/>
    <w:rsid w:val="001406FE"/>
    <w:rsid w:val="00140915"/>
    <w:rsid w:val="00141032"/>
    <w:rsid w:val="001418F4"/>
    <w:rsid w:val="00142815"/>
    <w:rsid w:val="0014290B"/>
    <w:rsid w:val="00142941"/>
    <w:rsid w:val="00143683"/>
    <w:rsid w:val="00143A3A"/>
    <w:rsid w:val="001443A8"/>
    <w:rsid w:val="00144D16"/>
    <w:rsid w:val="00146622"/>
    <w:rsid w:val="00147EED"/>
    <w:rsid w:val="001501AC"/>
    <w:rsid w:val="00151C1E"/>
    <w:rsid w:val="001522E7"/>
    <w:rsid w:val="00152DD7"/>
    <w:rsid w:val="001537BE"/>
    <w:rsid w:val="00153CE3"/>
    <w:rsid w:val="00156439"/>
    <w:rsid w:val="00156D66"/>
    <w:rsid w:val="0015747A"/>
    <w:rsid w:val="0016008D"/>
    <w:rsid w:val="00162A72"/>
    <w:rsid w:val="001647E8"/>
    <w:rsid w:val="00164CA1"/>
    <w:rsid w:val="001651DA"/>
    <w:rsid w:val="0016539F"/>
    <w:rsid w:val="001658E2"/>
    <w:rsid w:val="001659D5"/>
    <w:rsid w:val="00167C5F"/>
    <w:rsid w:val="00167CED"/>
    <w:rsid w:val="00171398"/>
    <w:rsid w:val="00171D8F"/>
    <w:rsid w:val="00172D7C"/>
    <w:rsid w:val="00174BF1"/>
    <w:rsid w:val="00177050"/>
    <w:rsid w:val="00177763"/>
    <w:rsid w:val="00177A71"/>
    <w:rsid w:val="001830D1"/>
    <w:rsid w:val="001834AA"/>
    <w:rsid w:val="001840A5"/>
    <w:rsid w:val="00184369"/>
    <w:rsid w:val="001871EF"/>
    <w:rsid w:val="00190CDE"/>
    <w:rsid w:val="00191C7B"/>
    <w:rsid w:val="00192208"/>
    <w:rsid w:val="001958CA"/>
    <w:rsid w:val="001971A0"/>
    <w:rsid w:val="00197684"/>
    <w:rsid w:val="001A0031"/>
    <w:rsid w:val="001A0519"/>
    <w:rsid w:val="001A06A1"/>
    <w:rsid w:val="001A0FB1"/>
    <w:rsid w:val="001A202A"/>
    <w:rsid w:val="001A23B1"/>
    <w:rsid w:val="001A416F"/>
    <w:rsid w:val="001A4188"/>
    <w:rsid w:val="001A4C06"/>
    <w:rsid w:val="001A50AE"/>
    <w:rsid w:val="001A5D07"/>
    <w:rsid w:val="001A625A"/>
    <w:rsid w:val="001A6342"/>
    <w:rsid w:val="001A79C6"/>
    <w:rsid w:val="001A7AA9"/>
    <w:rsid w:val="001B27AA"/>
    <w:rsid w:val="001B684C"/>
    <w:rsid w:val="001B6C7E"/>
    <w:rsid w:val="001C0671"/>
    <w:rsid w:val="001C1D56"/>
    <w:rsid w:val="001C28AC"/>
    <w:rsid w:val="001C32AB"/>
    <w:rsid w:val="001C47B9"/>
    <w:rsid w:val="001C49B1"/>
    <w:rsid w:val="001C4ADF"/>
    <w:rsid w:val="001C4CAD"/>
    <w:rsid w:val="001C4E71"/>
    <w:rsid w:val="001C63CD"/>
    <w:rsid w:val="001C73EF"/>
    <w:rsid w:val="001C7BE7"/>
    <w:rsid w:val="001D29D8"/>
    <w:rsid w:val="001D5306"/>
    <w:rsid w:val="001D5AC6"/>
    <w:rsid w:val="001D6BC9"/>
    <w:rsid w:val="001D6FD0"/>
    <w:rsid w:val="001D7034"/>
    <w:rsid w:val="001E0C0A"/>
    <w:rsid w:val="001E0ED6"/>
    <w:rsid w:val="001E1640"/>
    <w:rsid w:val="001E1C52"/>
    <w:rsid w:val="001E20E8"/>
    <w:rsid w:val="001E40F6"/>
    <w:rsid w:val="001E4A33"/>
    <w:rsid w:val="001E5BF8"/>
    <w:rsid w:val="001E6B09"/>
    <w:rsid w:val="001E6BD8"/>
    <w:rsid w:val="001E6DC7"/>
    <w:rsid w:val="001E6DDC"/>
    <w:rsid w:val="001E7E0D"/>
    <w:rsid w:val="001F0BDA"/>
    <w:rsid w:val="001F1E96"/>
    <w:rsid w:val="001F1F1B"/>
    <w:rsid w:val="001F3F22"/>
    <w:rsid w:val="001F4EEE"/>
    <w:rsid w:val="001F6598"/>
    <w:rsid w:val="001F6CC8"/>
    <w:rsid w:val="001F709A"/>
    <w:rsid w:val="00204B08"/>
    <w:rsid w:val="0020660E"/>
    <w:rsid w:val="002076D2"/>
    <w:rsid w:val="00207798"/>
    <w:rsid w:val="0021048D"/>
    <w:rsid w:val="002107D9"/>
    <w:rsid w:val="00210ADA"/>
    <w:rsid w:val="00210E7F"/>
    <w:rsid w:val="0021159C"/>
    <w:rsid w:val="002117C6"/>
    <w:rsid w:val="0021230D"/>
    <w:rsid w:val="0021238B"/>
    <w:rsid w:val="00214D3F"/>
    <w:rsid w:val="00215661"/>
    <w:rsid w:val="0021580F"/>
    <w:rsid w:val="0021606E"/>
    <w:rsid w:val="00216394"/>
    <w:rsid w:val="0022203A"/>
    <w:rsid w:val="00222901"/>
    <w:rsid w:val="00222E8E"/>
    <w:rsid w:val="0022316E"/>
    <w:rsid w:val="00223EAB"/>
    <w:rsid w:val="00225C51"/>
    <w:rsid w:val="00226098"/>
    <w:rsid w:val="0022626C"/>
    <w:rsid w:val="00226386"/>
    <w:rsid w:val="00226B6F"/>
    <w:rsid w:val="002308FE"/>
    <w:rsid w:val="002317EC"/>
    <w:rsid w:val="00231DED"/>
    <w:rsid w:val="0023442E"/>
    <w:rsid w:val="00235291"/>
    <w:rsid w:val="0023564E"/>
    <w:rsid w:val="00235AEA"/>
    <w:rsid w:val="00237000"/>
    <w:rsid w:val="0023733F"/>
    <w:rsid w:val="00241B5D"/>
    <w:rsid w:val="00241BB2"/>
    <w:rsid w:val="002430D1"/>
    <w:rsid w:val="002431C3"/>
    <w:rsid w:val="002440F7"/>
    <w:rsid w:val="002442B1"/>
    <w:rsid w:val="0024489B"/>
    <w:rsid w:val="002448FF"/>
    <w:rsid w:val="0024490E"/>
    <w:rsid w:val="00244A1C"/>
    <w:rsid w:val="00245465"/>
    <w:rsid w:val="00245A0D"/>
    <w:rsid w:val="00247009"/>
    <w:rsid w:val="00251403"/>
    <w:rsid w:val="002522CA"/>
    <w:rsid w:val="002535BB"/>
    <w:rsid w:val="00254A9D"/>
    <w:rsid w:val="00255389"/>
    <w:rsid w:val="00256087"/>
    <w:rsid w:val="002565DC"/>
    <w:rsid w:val="00257B0C"/>
    <w:rsid w:val="0025ACB6"/>
    <w:rsid w:val="00260AD8"/>
    <w:rsid w:val="00260B6D"/>
    <w:rsid w:val="002611C6"/>
    <w:rsid w:val="002629DD"/>
    <w:rsid w:val="002630A3"/>
    <w:rsid w:val="00264A47"/>
    <w:rsid w:val="0026671C"/>
    <w:rsid w:val="00267885"/>
    <w:rsid w:val="00267EF2"/>
    <w:rsid w:val="00270B8C"/>
    <w:rsid w:val="00270E2D"/>
    <w:rsid w:val="0027252E"/>
    <w:rsid w:val="0027324C"/>
    <w:rsid w:val="00274315"/>
    <w:rsid w:val="002755DA"/>
    <w:rsid w:val="00277CF6"/>
    <w:rsid w:val="00280AAB"/>
    <w:rsid w:val="00280BAB"/>
    <w:rsid w:val="00282876"/>
    <w:rsid w:val="002839DD"/>
    <w:rsid w:val="00283BE9"/>
    <w:rsid w:val="002840BE"/>
    <w:rsid w:val="002862AD"/>
    <w:rsid w:val="00286842"/>
    <w:rsid w:val="0028786A"/>
    <w:rsid w:val="002916A7"/>
    <w:rsid w:val="00292BE6"/>
    <w:rsid w:val="00292E61"/>
    <w:rsid w:val="00292F73"/>
    <w:rsid w:val="00293D00"/>
    <w:rsid w:val="0029405C"/>
    <w:rsid w:val="002945F4"/>
    <w:rsid w:val="00294AF5"/>
    <w:rsid w:val="00297673"/>
    <w:rsid w:val="00297A7A"/>
    <w:rsid w:val="002A04F2"/>
    <w:rsid w:val="002A0B0D"/>
    <w:rsid w:val="002A211E"/>
    <w:rsid w:val="002A256F"/>
    <w:rsid w:val="002A30BD"/>
    <w:rsid w:val="002A3203"/>
    <w:rsid w:val="002A3556"/>
    <w:rsid w:val="002A35E0"/>
    <w:rsid w:val="002A4639"/>
    <w:rsid w:val="002A558D"/>
    <w:rsid w:val="002A6014"/>
    <w:rsid w:val="002A6902"/>
    <w:rsid w:val="002A6974"/>
    <w:rsid w:val="002A6ADD"/>
    <w:rsid w:val="002A7092"/>
    <w:rsid w:val="002A74A3"/>
    <w:rsid w:val="002A7B0B"/>
    <w:rsid w:val="002B0C9A"/>
    <w:rsid w:val="002B14B7"/>
    <w:rsid w:val="002B19CF"/>
    <w:rsid w:val="002B19EA"/>
    <w:rsid w:val="002B2328"/>
    <w:rsid w:val="002B3404"/>
    <w:rsid w:val="002B488F"/>
    <w:rsid w:val="002B48F7"/>
    <w:rsid w:val="002B645B"/>
    <w:rsid w:val="002C077B"/>
    <w:rsid w:val="002C299B"/>
    <w:rsid w:val="002C5199"/>
    <w:rsid w:val="002C5A36"/>
    <w:rsid w:val="002C5B3F"/>
    <w:rsid w:val="002C7C46"/>
    <w:rsid w:val="002D1147"/>
    <w:rsid w:val="002D2F45"/>
    <w:rsid w:val="002D40CD"/>
    <w:rsid w:val="002D596C"/>
    <w:rsid w:val="002E0237"/>
    <w:rsid w:val="002E2173"/>
    <w:rsid w:val="002E2390"/>
    <w:rsid w:val="002E3FC5"/>
    <w:rsid w:val="002E4489"/>
    <w:rsid w:val="002E5885"/>
    <w:rsid w:val="002E5F04"/>
    <w:rsid w:val="002E7C4B"/>
    <w:rsid w:val="002E7DB7"/>
    <w:rsid w:val="002F22EF"/>
    <w:rsid w:val="002F2AC9"/>
    <w:rsid w:val="002F4E7D"/>
    <w:rsid w:val="002F4EA2"/>
    <w:rsid w:val="002F7B8A"/>
    <w:rsid w:val="002F7D32"/>
    <w:rsid w:val="00300761"/>
    <w:rsid w:val="00300C85"/>
    <w:rsid w:val="00300E3F"/>
    <w:rsid w:val="0030394C"/>
    <w:rsid w:val="0030491C"/>
    <w:rsid w:val="003049C8"/>
    <w:rsid w:val="00305119"/>
    <w:rsid w:val="003052D2"/>
    <w:rsid w:val="0030567C"/>
    <w:rsid w:val="00307C15"/>
    <w:rsid w:val="00307CF6"/>
    <w:rsid w:val="003111E8"/>
    <w:rsid w:val="003118F1"/>
    <w:rsid w:val="00311B98"/>
    <w:rsid w:val="003138DA"/>
    <w:rsid w:val="00313DA9"/>
    <w:rsid w:val="003144F3"/>
    <w:rsid w:val="0031532A"/>
    <w:rsid w:val="003167A1"/>
    <w:rsid w:val="0031744E"/>
    <w:rsid w:val="00317491"/>
    <w:rsid w:val="003208BC"/>
    <w:rsid w:val="00321903"/>
    <w:rsid w:val="00322453"/>
    <w:rsid w:val="003228CB"/>
    <w:rsid w:val="003235A6"/>
    <w:rsid w:val="00323671"/>
    <w:rsid w:val="00324CB9"/>
    <w:rsid w:val="0032656C"/>
    <w:rsid w:val="00326867"/>
    <w:rsid w:val="00327CB0"/>
    <w:rsid w:val="00327DD5"/>
    <w:rsid w:val="00331D24"/>
    <w:rsid w:val="00332649"/>
    <w:rsid w:val="00332FDA"/>
    <w:rsid w:val="00333990"/>
    <w:rsid w:val="003344A6"/>
    <w:rsid w:val="003358F5"/>
    <w:rsid w:val="003372DF"/>
    <w:rsid w:val="003373F1"/>
    <w:rsid w:val="003376D0"/>
    <w:rsid w:val="00337E18"/>
    <w:rsid w:val="0033DD70"/>
    <w:rsid w:val="00340FA3"/>
    <w:rsid w:val="0034142D"/>
    <w:rsid w:val="00341549"/>
    <w:rsid w:val="00341914"/>
    <w:rsid w:val="003430A8"/>
    <w:rsid w:val="00343123"/>
    <w:rsid w:val="0034462E"/>
    <w:rsid w:val="0034531B"/>
    <w:rsid w:val="00345ADA"/>
    <w:rsid w:val="00346B01"/>
    <w:rsid w:val="003516C5"/>
    <w:rsid w:val="00355646"/>
    <w:rsid w:val="003569A3"/>
    <w:rsid w:val="003611A2"/>
    <w:rsid w:val="003614BC"/>
    <w:rsid w:val="003619D2"/>
    <w:rsid w:val="00361FCD"/>
    <w:rsid w:val="00362322"/>
    <w:rsid w:val="00362F76"/>
    <w:rsid w:val="00364CFC"/>
    <w:rsid w:val="00365327"/>
    <w:rsid w:val="00365EB4"/>
    <w:rsid w:val="0036616C"/>
    <w:rsid w:val="00367C35"/>
    <w:rsid w:val="0037068A"/>
    <w:rsid w:val="00370E55"/>
    <w:rsid w:val="0037163E"/>
    <w:rsid w:val="00371B3B"/>
    <w:rsid w:val="0037423B"/>
    <w:rsid w:val="00374ACE"/>
    <w:rsid w:val="00375293"/>
    <w:rsid w:val="003756E9"/>
    <w:rsid w:val="003769B9"/>
    <w:rsid w:val="00376C22"/>
    <w:rsid w:val="0037796E"/>
    <w:rsid w:val="00377B62"/>
    <w:rsid w:val="00377D80"/>
    <w:rsid w:val="0038051D"/>
    <w:rsid w:val="0038109A"/>
    <w:rsid w:val="00381B43"/>
    <w:rsid w:val="00382135"/>
    <w:rsid w:val="00383D18"/>
    <w:rsid w:val="003841F3"/>
    <w:rsid w:val="00384EB0"/>
    <w:rsid w:val="00387ABD"/>
    <w:rsid w:val="0039115C"/>
    <w:rsid w:val="00391B5A"/>
    <w:rsid w:val="0039203D"/>
    <w:rsid w:val="00393F50"/>
    <w:rsid w:val="00394602"/>
    <w:rsid w:val="00396F90"/>
    <w:rsid w:val="003A03CB"/>
    <w:rsid w:val="003A1175"/>
    <w:rsid w:val="003A11C2"/>
    <w:rsid w:val="003A1BE4"/>
    <w:rsid w:val="003A1D42"/>
    <w:rsid w:val="003A31F7"/>
    <w:rsid w:val="003A414E"/>
    <w:rsid w:val="003A4E58"/>
    <w:rsid w:val="003A5289"/>
    <w:rsid w:val="003A7329"/>
    <w:rsid w:val="003B0BA1"/>
    <w:rsid w:val="003B0E3D"/>
    <w:rsid w:val="003B0F60"/>
    <w:rsid w:val="003B25A6"/>
    <w:rsid w:val="003B343A"/>
    <w:rsid w:val="003B3694"/>
    <w:rsid w:val="003B43E2"/>
    <w:rsid w:val="003B5508"/>
    <w:rsid w:val="003B598E"/>
    <w:rsid w:val="003B6143"/>
    <w:rsid w:val="003B67F6"/>
    <w:rsid w:val="003B72B2"/>
    <w:rsid w:val="003B77A4"/>
    <w:rsid w:val="003C2604"/>
    <w:rsid w:val="003C35A9"/>
    <w:rsid w:val="003C6A61"/>
    <w:rsid w:val="003C73E9"/>
    <w:rsid w:val="003D0876"/>
    <w:rsid w:val="003D0CFE"/>
    <w:rsid w:val="003D1D2A"/>
    <w:rsid w:val="003D1D67"/>
    <w:rsid w:val="003D2ADB"/>
    <w:rsid w:val="003D2D46"/>
    <w:rsid w:val="003D3AD8"/>
    <w:rsid w:val="003D4CC8"/>
    <w:rsid w:val="003D5EA8"/>
    <w:rsid w:val="003D677A"/>
    <w:rsid w:val="003D76A0"/>
    <w:rsid w:val="003D7846"/>
    <w:rsid w:val="003D7E3C"/>
    <w:rsid w:val="003E1612"/>
    <w:rsid w:val="003E2BC3"/>
    <w:rsid w:val="003E66D3"/>
    <w:rsid w:val="003E6EAF"/>
    <w:rsid w:val="003E77FA"/>
    <w:rsid w:val="003E7881"/>
    <w:rsid w:val="003F09E9"/>
    <w:rsid w:val="003F163D"/>
    <w:rsid w:val="003F238C"/>
    <w:rsid w:val="003F2F46"/>
    <w:rsid w:val="003F314E"/>
    <w:rsid w:val="003F47EC"/>
    <w:rsid w:val="003F4BB7"/>
    <w:rsid w:val="003F5AD7"/>
    <w:rsid w:val="003F62F9"/>
    <w:rsid w:val="003F6556"/>
    <w:rsid w:val="003F6BE7"/>
    <w:rsid w:val="0040244A"/>
    <w:rsid w:val="0040412F"/>
    <w:rsid w:val="00404355"/>
    <w:rsid w:val="00404555"/>
    <w:rsid w:val="00404955"/>
    <w:rsid w:val="0040640D"/>
    <w:rsid w:val="004067BE"/>
    <w:rsid w:val="00406993"/>
    <w:rsid w:val="0040716D"/>
    <w:rsid w:val="0041051F"/>
    <w:rsid w:val="00410541"/>
    <w:rsid w:val="004157EB"/>
    <w:rsid w:val="00415D4C"/>
    <w:rsid w:val="00415ED9"/>
    <w:rsid w:val="0041733F"/>
    <w:rsid w:val="00420871"/>
    <w:rsid w:val="00420D62"/>
    <w:rsid w:val="00424D60"/>
    <w:rsid w:val="00425CB3"/>
    <w:rsid w:val="00427607"/>
    <w:rsid w:val="00430149"/>
    <w:rsid w:val="00432AE1"/>
    <w:rsid w:val="00432DAE"/>
    <w:rsid w:val="00434EB6"/>
    <w:rsid w:val="00435220"/>
    <w:rsid w:val="0043592C"/>
    <w:rsid w:val="00436774"/>
    <w:rsid w:val="0043764F"/>
    <w:rsid w:val="00440E1A"/>
    <w:rsid w:val="00441491"/>
    <w:rsid w:val="00443423"/>
    <w:rsid w:val="00444318"/>
    <w:rsid w:val="004450D0"/>
    <w:rsid w:val="0044550A"/>
    <w:rsid w:val="00447A61"/>
    <w:rsid w:val="00447F34"/>
    <w:rsid w:val="0044D301"/>
    <w:rsid w:val="0045088E"/>
    <w:rsid w:val="0045136D"/>
    <w:rsid w:val="004521DB"/>
    <w:rsid w:val="004532CD"/>
    <w:rsid w:val="0045531E"/>
    <w:rsid w:val="004554AD"/>
    <w:rsid w:val="004560AD"/>
    <w:rsid w:val="00456C18"/>
    <w:rsid w:val="00456C9A"/>
    <w:rsid w:val="00456E6E"/>
    <w:rsid w:val="004610B5"/>
    <w:rsid w:val="004613C1"/>
    <w:rsid w:val="004620C6"/>
    <w:rsid w:val="004639CD"/>
    <w:rsid w:val="00463B17"/>
    <w:rsid w:val="00464D6F"/>
    <w:rsid w:val="00465060"/>
    <w:rsid w:val="004651B9"/>
    <w:rsid w:val="0046632F"/>
    <w:rsid w:val="00466B52"/>
    <w:rsid w:val="00466E69"/>
    <w:rsid w:val="00467070"/>
    <w:rsid w:val="004703C2"/>
    <w:rsid w:val="00470503"/>
    <w:rsid w:val="00470CF9"/>
    <w:rsid w:val="00470DAA"/>
    <w:rsid w:val="00470E94"/>
    <w:rsid w:val="00473EE5"/>
    <w:rsid w:val="0047407F"/>
    <w:rsid w:val="004746D2"/>
    <w:rsid w:val="00475A6A"/>
    <w:rsid w:val="00475DFB"/>
    <w:rsid w:val="00476742"/>
    <w:rsid w:val="0047730E"/>
    <w:rsid w:val="004776C7"/>
    <w:rsid w:val="00480C15"/>
    <w:rsid w:val="004814B2"/>
    <w:rsid w:val="00481D92"/>
    <w:rsid w:val="00482A4C"/>
    <w:rsid w:val="00482B1A"/>
    <w:rsid w:val="00483E13"/>
    <w:rsid w:val="00485235"/>
    <w:rsid w:val="00485280"/>
    <w:rsid w:val="00485B72"/>
    <w:rsid w:val="00485F74"/>
    <w:rsid w:val="00491891"/>
    <w:rsid w:val="004921AE"/>
    <w:rsid w:val="00493258"/>
    <w:rsid w:val="00493637"/>
    <w:rsid w:val="00495645"/>
    <w:rsid w:val="004A12FE"/>
    <w:rsid w:val="004A2D6B"/>
    <w:rsid w:val="004A3852"/>
    <w:rsid w:val="004A421A"/>
    <w:rsid w:val="004A42D3"/>
    <w:rsid w:val="004A4389"/>
    <w:rsid w:val="004A55B9"/>
    <w:rsid w:val="004A6901"/>
    <w:rsid w:val="004A7F44"/>
    <w:rsid w:val="004B1675"/>
    <w:rsid w:val="004B1F37"/>
    <w:rsid w:val="004B2572"/>
    <w:rsid w:val="004B4C6E"/>
    <w:rsid w:val="004B5181"/>
    <w:rsid w:val="004B5439"/>
    <w:rsid w:val="004B54B2"/>
    <w:rsid w:val="004B57FF"/>
    <w:rsid w:val="004B58CA"/>
    <w:rsid w:val="004B627F"/>
    <w:rsid w:val="004B7418"/>
    <w:rsid w:val="004B7CF5"/>
    <w:rsid w:val="004B7EFE"/>
    <w:rsid w:val="004C04F9"/>
    <w:rsid w:val="004C0643"/>
    <w:rsid w:val="004C0932"/>
    <w:rsid w:val="004C106C"/>
    <w:rsid w:val="004C1080"/>
    <w:rsid w:val="004C172E"/>
    <w:rsid w:val="004C17AC"/>
    <w:rsid w:val="004C17F3"/>
    <w:rsid w:val="004C2ACC"/>
    <w:rsid w:val="004C3126"/>
    <w:rsid w:val="004C45B7"/>
    <w:rsid w:val="004C497A"/>
    <w:rsid w:val="004C5599"/>
    <w:rsid w:val="004C6FAD"/>
    <w:rsid w:val="004C72C2"/>
    <w:rsid w:val="004D049E"/>
    <w:rsid w:val="004D05C8"/>
    <w:rsid w:val="004D0C57"/>
    <w:rsid w:val="004D0F54"/>
    <w:rsid w:val="004D1A33"/>
    <w:rsid w:val="004D3EB9"/>
    <w:rsid w:val="004E1911"/>
    <w:rsid w:val="004E2CBA"/>
    <w:rsid w:val="004E3906"/>
    <w:rsid w:val="004E3D3F"/>
    <w:rsid w:val="004E7481"/>
    <w:rsid w:val="004E7A83"/>
    <w:rsid w:val="004F0CBC"/>
    <w:rsid w:val="004F15CF"/>
    <w:rsid w:val="004F20C4"/>
    <w:rsid w:val="004F398E"/>
    <w:rsid w:val="004F4BD2"/>
    <w:rsid w:val="004F5872"/>
    <w:rsid w:val="004F7FC3"/>
    <w:rsid w:val="0050281D"/>
    <w:rsid w:val="00502AF1"/>
    <w:rsid w:val="005037C8"/>
    <w:rsid w:val="00503CD5"/>
    <w:rsid w:val="00504BD1"/>
    <w:rsid w:val="0050502C"/>
    <w:rsid w:val="00511615"/>
    <w:rsid w:val="005136F4"/>
    <w:rsid w:val="00513711"/>
    <w:rsid w:val="005143D5"/>
    <w:rsid w:val="0051612C"/>
    <w:rsid w:val="00516223"/>
    <w:rsid w:val="00516E8A"/>
    <w:rsid w:val="00517CEC"/>
    <w:rsid w:val="005203BA"/>
    <w:rsid w:val="00520766"/>
    <w:rsid w:val="00520DD5"/>
    <w:rsid w:val="00521529"/>
    <w:rsid w:val="00523197"/>
    <w:rsid w:val="005234DE"/>
    <w:rsid w:val="00526F76"/>
    <w:rsid w:val="005272BF"/>
    <w:rsid w:val="00530518"/>
    <w:rsid w:val="00533F53"/>
    <w:rsid w:val="00534297"/>
    <w:rsid w:val="00535B0A"/>
    <w:rsid w:val="0053664D"/>
    <w:rsid w:val="00536C3F"/>
    <w:rsid w:val="0053780D"/>
    <w:rsid w:val="005404FC"/>
    <w:rsid w:val="005408FD"/>
    <w:rsid w:val="005435C2"/>
    <w:rsid w:val="0054403D"/>
    <w:rsid w:val="005442D4"/>
    <w:rsid w:val="005442F9"/>
    <w:rsid w:val="00546227"/>
    <w:rsid w:val="005513CE"/>
    <w:rsid w:val="005516E4"/>
    <w:rsid w:val="00551D5F"/>
    <w:rsid w:val="00552763"/>
    <w:rsid w:val="0055545E"/>
    <w:rsid w:val="005559DA"/>
    <w:rsid w:val="00556DF3"/>
    <w:rsid w:val="005571BD"/>
    <w:rsid w:val="0055769B"/>
    <w:rsid w:val="00560B56"/>
    <w:rsid w:val="005615B4"/>
    <w:rsid w:val="00561A18"/>
    <w:rsid w:val="00561A8B"/>
    <w:rsid w:val="00562588"/>
    <w:rsid w:val="00562E2F"/>
    <w:rsid w:val="00563120"/>
    <w:rsid w:val="005639F0"/>
    <w:rsid w:val="0056426E"/>
    <w:rsid w:val="005668A9"/>
    <w:rsid w:val="00566D54"/>
    <w:rsid w:val="00567050"/>
    <w:rsid w:val="00567401"/>
    <w:rsid w:val="00570CEE"/>
    <w:rsid w:val="00573CA5"/>
    <w:rsid w:val="00573DAF"/>
    <w:rsid w:val="005745CB"/>
    <w:rsid w:val="00574AA3"/>
    <w:rsid w:val="00576CEC"/>
    <w:rsid w:val="0057779D"/>
    <w:rsid w:val="00577D4E"/>
    <w:rsid w:val="0058039F"/>
    <w:rsid w:val="00583C82"/>
    <w:rsid w:val="00583FC2"/>
    <w:rsid w:val="005850CA"/>
    <w:rsid w:val="00585448"/>
    <w:rsid w:val="00585E93"/>
    <w:rsid w:val="00586273"/>
    <w:rsid w:val="00586C9E"/>
    <w:rsid w:val="00586D12"/>
    <w:rsid w:val="00586F72"/>
    <w:rsid w:val="005870A7"/>
    <w:rsid w:val="005911D6"/>
    <w:rsid w:val="00591C49"/>
    <w:rsid w:val="005925F3"/>
    <w:rsid w:val="0059262D"/>
    <w:rsid w:val="0059296C"/>
    <w:rsid w:val="005936DF"/>
    <w:rsid w:val="00593E63"/>
    <w:rsid w:val="00594956"/>
    <w:rsid w:val="00595EDD"/>
    <w:rsid w:val="00596282"/>
    <w:rsid w:val="005970B9"/>
    <w:rsid w:val="00597211"/>
    <w:rsid w:val="00597D8E"/>
    <w:rsid w:val="005A027C"/>
    <w:rsid w:val="005A1944"/>
    <w:rsid w:val="005A1A95"/>
    <w:rsid w:val="005A3F62"/>
    <w:rsid w:val="005A5811"/>
    <w:rsid w:val="005A5A3F"/>
    <w:rsid w:val="005A61EA"/>
    <w:rsid w:val="005A6336"/>
    <w:rsid w:val="005A7588"/>
    <w:rsid w:val="005A79ED"/>
    <w:rsid w:val="005A7EE1"/>
    <w:rsid w:val="005B01F1"/>
    <w:rsid w:val="005B024D"/>
    <w:rsid w:val="005B135E"/>
    <w:rsid w:val="005B178F"/>
    <w:rsid w:val="005B2661"/>
    <w:rsid w:val="005B2FC7"/>
    <w:rsid w:val="005B3403"/>
    <w:rsid w:val="005B3905"/>
    <w:rsid w:val="005B4CA2"/>
    <w:rsid w:val="005B654E"/>
    <w:rsid w:val="005B7682"/>
    <w:rsid w:val="005B7A3F"/>
    <w:rsid w:val="005B7F4D"/>
    <w:rsid w:val="005C0449"/>
    <w:rsid w:val="005C3635"/>
    <w:rsid w:val="005C3915"/>
    <w:rsid w:val="005C4128"/>
    <w:rsid w:val="005C5B5E"/>
    <w:rsid w:val="005C6689"/>
    <w:rsid w:val="005C70C2"/>
    <w:rsid w:val="005C72A1"/>
    <w:rsid w:val="005D24D6"/>
    <w:rsid w:val="005D2D8C"/>
    <w:rsid w:val="005D45B7"/>
    <w:rsid w:val="005D70E0"/>
    <w:rsid w:val="005D7F1E"/>
    <w:rsid w:val="005E0AD4"/>
    <w:rsid w:val="005E26E8"/>
    <w:rsid w:val="005E3065"/>
    <w:rsid w:val="005E3250"/>
    <w:rsid w:val="005E40FE"/>
    <w:rsid w:val="005E43C7"/>
    <w:rsid w:val="005E4A70"/>
    <w:rsid w:val="005E533E"/>
    <w:rsid w:val="005E53E2"/>
    <w:rsid w:val="005E5CB9"/>
    <w:rsid w:val="005E6567"/>
    <w:rsid w:val="005E6AFB"/>
    <w:rsid w:val="005F0AF7"/>
    <w:rsid w:val="005F2A80"/>
    <w:rsid w:val="005F312E"/>
    <w:rsid w:val="005F3E3D"/>
    <w:rsid w:val="005F4278"/>
    <w:rsid w:val="005F44DE"/>
    <w:rsid w:val="005F5172"/>
    <w:rsid w:val="005F635D"/>
    <w:rsid w:val="005F6EB8"/>
    <w:rsid w:val="005F74A5"/>
    <w:rsid w:val="00600FED"/>
    <w:rsid w:val="00601BB9"/>
    <w:rsid w:val="00601E0C"/>
    <w:rsid w:val="00602795"/>
    <w:rsid w:val="006028F5"/>
    <w:rsid w:val="0060418E"/>
    <w:rsid w:val="00604DF1"/>
    <w:rsid w:val="00604F9D"/>
    <w:rsid w:val="00605CD0"/>
    <w:rsid w:val="006068A2"/>
    <w:rsid w:val="00610155"/>
    <w:rsid w:val="006105FC"/>
    <w:rsid w:val="00611728"/>
    <w:rsid w:val="00613168"/>
    <w:rsid w:val="00613AFA"/>
    <w:rsid w:val="00613DC3"/>
    <w:rsid w:val="00614A6E"/>
    <w:rsid w:val="006156AA"/>
    <w:rsid w:val="00616706"/>
    <w:rsid w:val="00622DAD"/>
    <w:rsid w:val="00623194"/>
    <w:rsid w:val="006237FF"/>
    <w:rsid w:val="00626EAE"/>
    <w:rsid w:val="00627B2D"/>
    <w:rsid w:val="00627FA9"/>
    <w:rsid w:val="00630AB6"/>
    <w:rsid w:val="00630C30"/>
    <w:rsid w:val="006333F0"/>
    <w:rsid w:val="006338D4"/>
    <w:rsid w:val="00634DF8"/>
    <w:rsid w:val="0063553E"/>
    <w:rsid w:val="0063560E"/>
    <w:rsid w:val="00636458"/>
    <w:rsid w:val="006375C6"/>
    <w:rsid w:val="0064116F"/>
    <w:rsid w:val="00643702"/>
    <w:rsid w:val="00643B1F"/>
    <w:rsid w:val="006455BA"/>
    <w:rsid w:val="00645AB2"/>
    <w:rsid w:val="00645EEE"/>
    <w:rsid w:val="0064730A"/>
    <w:rsid w:val="0065191D"/>
    <w:rsid w:val="00651A2E"/>
    <w:rsid w:val="00652005"/>
    <w:rsid w:val="0065445A"/>
    <w:rsid w:val="006545F5"/>
    <w:rsid w:val="00655E52"/>
    <w:rsid w:val="006561ED"/>
    <w:rsid w:val="0065673D"/>
    <w:rsid w:val="00657595"/>
    <w:rsid w:val="0066216A"/>
    <w:rsid w:val="00663778"/>
    <w:rsid w:val="006638CF"/>
    <w:rsid w:val="006643D1"/>
    <w:rsid w:val="00666AB3"/>
    <w:rsid w:val="00672358"/>
    <w:rsid w:val="00672B4B"/>
    <w:rsid w:val="006749B2"/>
    <w:rsid w:val="006801A6"/>
    <w:rsid w:val="0068131D"/>
    <w:rsid w:val="006828A0"/>
    <w:rsid w:val="006842AA"/>
    <w:rsid w:val="00684D2D"/>
    <w:rsid w:val="006855FC"/>
    <w:rsid w:val="0069051E"/>
    <w:rsid w:val="00691A0E"/>
    <w:rsid w:val="00691DBC"/>
    <w:rsid w:val="006926A8"/>
    <w:rsid w:val="0069278A"/>
    <w:rsid w:val="00693179"/>
    <w:rsid w:val="00695AC1"/>
    <w:rsid w:val="00695D97"/>
    <w:rsid w:val="0069622B"/>
    <w:rsid w:val="00697B23"/>
    <w:rsid w:val="006A04C3"/>
    <w:rsid w:val="006A0CC3"/>
    <w:rsid w:val="006A16D4"/>
    <w:rsid w:val="006A1DD2"/>
    <w:rsid w:val="006A2AE6"/>
    <w:rsid w:val="006A2C68"/>
    <w:rsid w:val="006A3195"/>
    <w:rsid w:val="006A32D3"/>
    <w:rsid w:val="006A35A2"/>
    <w:rsid w:val="006A3EB3"/>
    <w:rsid w:val="006A4D18"/>
    <w:rsid w:val="006A6561"/>
    <w:rsid w:val="006A68DF"/>
    <w:rsid w:val="006A7133"/>
    <w:rsid w:val="006A7270"/>
    <w:rsid w:val="006A7416"/>
    <w:rsid w:val="006A7BB7"/>
    <w:rsid w:val="006B07E8"/>
    <w:rsid w:val="006B24DE"/>
    <w:rsid w:val="006B2B05"/>
    <w:rsid w:val="006B34DE"/>
    <w:rsid w:val="006B3FFB"/>
    <w:rsid w:val="006B5113"/>
    <w:rsid w:val="006B6025"/>
    <w:rsid w:val="006B71BB"/>
    <w:rsid w:val="006C0072"/>
    <w:rsid w:val="006C16AE"/>
    <w:rsid w:val="006C2961"/>
    <w:rsid w:val="006C2B87"/>
    <w:rsid w:val="006C37AF"/>
    <w:rsid w:val="006C3D2B"/>
    <w:rsid w:val="006C469A"/>
    <w:rsid w:val="006C4C79"/>
    <w:rsid w:val="006C4DCC"/>
    <w:rsid w:val="006C586F"/>
    <w:rsid w:val="006C5E62"/>
    <w:rsid w:val="006C5F9F"/>
    <w:rsid w:val="006C7DFE"/>
    <w:rsid w:val="006D0C08"/>
    <w:rsid w:val="006D191E"/>
    <w:rsid w:val="006D257D"/>
    <w:rsid w:val="006D33B0"/>
    <w:rsid w:val="006D682C"/>
    <w:rsid w:val="006D6AE8"/>
    <w:rsid w:val="006D6BD7"/>
    <w:rsid w:val="006D7C2C"/>
    <w:rsid w:val="006E1567"/>
    <w:rsid w:val="006E1780"/>
    <w:rsid w:val="006E334A"/>
    <w:rsid w:val="006E37F8"/>
    <w:rsid w:val="006E42B7"/>
    <w:rsid w:val="006E443E"/>
    <w:rsid w:val="006E4FC9"/>
    <w:rsid w:val="006E558B"/>
    <w:rsid w:val="006E5CF1"/>
    <w:rsid w:val="006E7810"/>
    <w:rsid w:val="006F1018"/>
    <w:rsid w:val="006F108D"/>
    <w:rsid w:val="006F2195"/>
    <w:rsid w:val="006F24A7"/>
    <w:rsid w:val="006F34B4"/>
    <w:rsid w:val="006F3C17"/>
    <w:rsid w:val="006F4470"/>
    <w:rsid w:val="006F5725"/>
    <w:rsid w:val="006F599E"/>
    <w:rsid w:val="006F68C4"/>
    <w:rsid w:val="006F79DF"/>
    <w:rsid w:val="00701448"/>
    <w:rsid w:val="00701CEC"/>
    <w:rsid w:val="00702010"/>
    <w:rsid w:val="0070401C"/>
    <w:rsid w:val="007056AE"/>
    <w:rsid w:val="00706DB8"/>
    <w:rsid w:val="00706FFB"/>
    <w:rsid w:val="00707AF7"/>
    <w:rsid w:val="0071099B"/>
    <w:rsid w:val="00711CE2"/>
    <w:rsid w:val="0071210F"/>
    <w:rsid w:val="0071277D"/>
    <w:rsid w:val="007142A4"/>
    <w:rsid w:val="00714CB1"/>
    <w:rsid w:val="007163AA"/>
    <w:rsid w:val="00716C10"/>
    <w:rsid w:val="007179EA"/>
    <w:rsid w:val="0072005F"/>
    <w:rsid w:val="00720617"/>
    <w:rsid w:val="007206A6"/>
    <w:rsid w:val="00721D8E"/>
    <w:rsid w:val="00723224"/>
    <w:rsid w:val="00723B8A"/>
    <w:rsid w:val="007247EC"/>
    <w:rsid w:val="00726563"/>
    <w:rsid w:val="00727061"/>
    <w:rsid w:val="007308D3"/>
    <w:rsid w:val="007309DA"/>
    <w:rsid w:val="007314B6"/>
    <w:rsid w:val="00731D75"/>
    <w:rsid w:val="0073331F"/>
    <w:rsid w:val="007343EA"/>
    <w:rsid w:val="007358D9"/>
    <w:rsid w:val="00735ECF"/>
    <w:rsid w:val="00736E97"/>
    <w:rsid w:val="00740294"/>
    <w:rsid w:val="00742242"/>
    <w:rsid w:val="00744A9E"/>
    <w:rsid w:val="00745ADF"/>
    <w:rsid w:val="00746202"/>
    <w:rsid w:val="00746BC2"/>
    <w:rsid w:val="00750963"/>
    <w:rsid w:val="00751578"/>
    <w:rsid w:val="007535CB"/>
    <w:rsid w:val="00753E29"/>
    <w:rsid w:val="00753FAD"/>
    <w:rsid w:val="0075429F"/>
    <w:rsid w:val="00754A78"/>
    <w:rsid w:val="007552EA"/>
    <w:rsid w:val="007553F4"/>
    <w:rsid w:val="00756438"/>
    <w:rsid w:val="00756842"/>
    <w:rsid w:val="00756884"/>
    <w:rsid w:val="00757125"/>
    <w:rsid w:val="00757544"/>
    <w:rsid w:val="0075797B"/>
    <w:rsid w:val="007609BE"/>
    <w:rsid w:val="007620E8"/>
    <w:rsid w:val="007629FA"/>
    <w:rsid w:val="00763DAF"/>
    <w:rsid w:val="00763F14"/>
    <w:rsid w:val="00764781"/>
    <w:rsid w:val="00764D3F"/>
    <w:rsid w:val="0076508E"/>
    <w:rsid w:val="00765E18"/>
    <w:rsid w:val="0076658D"/>
    <w:rsid w:val="00766751"/>
    <w:rsid w:val="00766803"/>
    <w:rsid w:val="0076729E"/>
    <w:rsid w:val="00771D64"/>
    <w:rsid w:val="00774A51"/>
    <w:rsid w:val="00774BD0"/>
    <w:rsid w:val="00775B42"/>
    <w:rsid w:val="007806C9"/>
    <w:rsid w:val="00782B61"/>
    <w:rsid w:val="0078313E"/>
    <w:rsid w:val="00785A48"/>
    <w:rsid w:val="007867C7"/>
    <w:rsid w:val="007869B9"/>
    <w:rsid w:val="00786B6F"/>
    <w:rsid w:val="00786E37"/>
    <w:rsid w:val="00787645"/>
    <w:rsid w:val="00790F21"/>
    <w:rsid w:val="00790F87"/>
    <w:rsid w:val="00791477"/>
    <w:rsid w:val="007923FF"/>
    <w:rsid w:val="00792E15"/>
    <w:rsid w:val="00794A17"/>
    <w:rsid w:val="007A011B"/>
    <w:rsid w:val="007A0282"/>
    <w:rsid w:val="007A02FD"/>
    <w:rsid w:val="007A0B2C"/>
    <w:rsid w:val="007A0F45"/>
    <w:rsid w:val="007A434E"/>
    <w:rsid w:val="007A4C68"/>
    <w:rsid w:val="007A4E47"/>
    <w:rsid w:val="007A5A5C"/>
    <w:rsid w:val="007A60D5"/>
    <w:rsid w:val="007B0712"/>
    <w:rsid w:val="007B101F"/>
    <w:rsid w:val="007B1DCC"/>
    <w:rsid w:val="007B31A9"/>
    <w:rsid w:val="007B59F9"/>
    <w:rsid w:val="007B5AC1"/>
    <w:rsid w:val="007B6F54"/>
    <w:rsid w:val="007C263E"/>
    <w:rsid w:val="007C269F"/>
    <w:rsid w:val="007C26B0"/>
    <w:rsid w:val="007C47EB"/>
    <w:rsid w:val="007C52CF"/>
    <w:rsid w:val="007C547E"/>
    <w:rsid w:val="007C6710"/>
    <w:rsid w:val="007C7F88"/>
    <w:rsid w:val="007D055C"/>
    <w:rsid w:val="007D0C24"/>
    <w:rsid w:val="007D1917"/>
    <w:rsid w:val="007D20F1"/>
    <w:rsid w:val="007D2496"/>
    <w:rsid w:val="007D5348"/>
    <w:rsid w:val="007D58BD"/>
    <w:rsid w:val="007E0BDF"/>
    <w:rsid w:val="007E187B"/>
    <w:rsid w:val="007E4C44"/>
    <w:rsid w:val="007E5FB3"/>
    <w:rsid w:val="007E6536"/>
    <w:rsid w:val="007F1994"/>
    <w:rsid w:val="007F3B2F"/>
    <w:rsid w:val="007F3C96"/>
    <w:rsid w:val="007F4628"/>
    <w:rsid w:val="007F5702"/>
    <w:rsid w:val="007F7459"/>
    <w:rsid w:val="00800E38"/>
    <w:rsid w:val="00802C0B"/>
    <w:rsid w:val="0080373C"/>
    <w:rsid w:val="008040C1"/>
    <w:rsid w:val="008056F5"/>
    <w:rsid w:val="00807A85"/>
    <w:rsid w:val="00810815"/>
    <w:rsid w:val="00810819"/>
    <w:rsid w:val="00811160"/>
    <w:rsid w:val="0081284B"/>
    <w:rsid w:val="00814026"/>
    <w:rsid w:val="008142F5"/>
    <w:rsid w:val="00814A01"/>
    <w:rsid w:val="00815BC5"/>
    <w:rsid w:val="00815CE3"/>
    <w:rsid w:val="0081612D"/>
    <w:rsid w:val="00817A63"/>
    <w:rsid w:val="00817DC4"/>
    <w:rsid w:val="00820615"/>
    <w:rsid w:val="00820963"/>
    <w:rsid w:val="00820B0D"/>
    <w:rsid w:val="00821312"/>
    <w:rsid w:val="00822184"/>
    <w:rsid w:val="00822DC2"/>
    <w:rsid w:val="00827694"/>
    <w:rsid w:val="00830535"/>
    <w:rsid w:val="00830F36"/>
    <w:rsid w:val="00830FC2"/>
    <w:rsid w:val="00831EE5"/>
    <w:rsid w:val="00832310"/>
    <w:rsid w:val="00833C04"/>
    <w:rsid w:val="00834203"/>
    <w:rsid w:val="00834E15"/>
    <w:rsid w:val="008354B9"/>
    <w:rsid w:val="00836375"/>
    <w:rsid w:val="00837239"/>
    <w:rsid w:val="008373DD"/>
    <w:rsid w:val="008400B3"/>
    <w:rsid w:val="00840FBD"/>
    <w:rsid w:val="0084185A"/>
    <w:rsid w:val="00841EBD"/>
    <w:rsid w:val="008420A5"/>
    <w:rsid w:val="00842FB3"/>
    <w:rsid w:val="0084330B"/>
    <w:rsid w:val="008434A4"/>
    <w:rsid w:val="00843DC1"/>
    <w:rsid w:val="00846D6D"/>
    <w:rsid w:val="00850E09"/>
    <w:rsid w:val="00851DBA"/>
    <w:rsid w:val="00851DE7"/>
    <w:rsid w:val="00852432"/>
    <w:rsid w:val="008536C0"/>
    <w:rsid w:val="00853970"/>
    <w:rsid w:val="008552B9"/>
    <w:rsid w:val="00856B85"/>
    <w:rsid w:val="00857559"/>
    <w:rsid w:val="00857F87"/>
    <w:rsid w:val="00861212"/>
    <w:rsid w:val="00861281"/>
    <w:rsid w:val="008614F0"/>
    <w:rsid w:val="00862ECC"/>
    <w:rsid w:val="00863DB1"/>
    <w:rsid w:val="008641D9"/>
    <w:rsid w:val="008655A0"/>
    <w:rsid w:val="0086630C"/>
    <w:rsid w:val="00866E93"/>
    <w:rsid w:val="008679C8"/>
    <w:rsid w:val="00867FB3"/>
    <w:rsid w:val="0087055B"/>
    <w:rsid w:val="008712F5"/>
    <w:rsid w:val="0087304C"/>
    <w:rsid w:val="008745B4"/>
    <w:rsid w:val="008752D7"/>
    <w:rsid w:val="008767E9"/>
    <w:rsid w:val="00876B42"/>
    <w:rsid w:val="00880DE5"/>
    <w:rsid w:val="00880DF9"/>
    <w:rsid w:val="00881509"/>
    <w:rsid w:val="00881CBC"/>
    <w:rsid w:val="008821F5"/>
    <w:rsid w:val="00882706"/>
    <w:rsid w:val="0088376F"/>
    <w:rsid w:val="00883BCD"/>
    <w:rsid w:val="00883F55"/>
    <w:rsid w:val="00884046"/>
    <w:rsid w:val="00884A8E"/>
    <w:rsid w:val="00886946"/>
    <w:rsid w:val="00890AAA"/>
    <w:rsid w:val="0089110F"/>
    <w:rsid w:val="00892BD5"/>
    <w:rsid w:val="008934D7"/>
    <w:rsid w:val="00895E71"/>
    <w:rsid w:val="00896271"/>
    <w:rsid w:val="00896DBD"/>
    <w:rsid w:val="008A162F"/>
    <w:rsid w:val="008A322F"/>
    <w:rsid w:val="008A4170"/>
    <w:rsid w:val="008A5931"/>
    <w:rsid w:val="008A69E8"/>
    <w:rsid w:val="008A76A8"/>
    <w:rsid w:val="008A7B91"/>
    <w:rsid w:val="008A7F97"/>
    <w:rsid w:val="008B0558"/>
    <w:rsid w:val="008B12F3"/>
    <w:rsid w:val="008B1805"/>
    <w:rsid w:val="008B1A4D"/>
    <w:rsid w:val="008B26D8"/>
    <w:rsid w:val="008B3048"/>
    <w:rsid w:val="008B3238"/>
    <w:rsid w:val="008B33B0"/>
    <w:rsid w:val="008B3CAD"/>
    <w:rsid w:val="008B3CC5"/>
    <w:rsid w:val="008B3CF8"/>
    <w:rsid w:val="008B40F3"/>
    <w:rsid w:val="008B4E67"/>
    <w:rsid w:val="008C05E2"/>
    <w:rsid w:val="008C0678"/>
    <w:rsid w:val="008C0EBB"/>
    <w:rsid w:val="008C11CD"/>
    <w:rsid w:val="008C1E41"/>
    <w:rsid w:val="008C2602"/>
    <w:rsid w:val="008C33DB"/>
    <w:rsid w:val="008C3B3E"/>
    <w:rsid w:val="008C466F"/>
    <w:rsid w:val="008C4807"/>
    <w:rsid w:val="008C4B25"/>
    <w:rsid w:val="008C5553"/>
    <w:rsid w:val="008C62D0"/>
    <w:rsid w:val="008C6925"/>
    <w:rsid w:val="008C6A7F"/>
    <w:rsid w:val="008C7563"/>
    <w:rsid w:val="008D1D47"/>
    <w:rsid w:val="008D22A3"/>
    <w:rsid w:val="008D3CFE"/>
    <w:rsid w:val="008D5BE1"/>
    <w:rsid w:val="008D5FAA"/>
    <w:rsid w:val="008D6666"/>
    <w:rsid w:val="008E0B16"/>
    <w:rsid w:val="008E38F5"/>
    <w:rsid w:val="008E4660"/>
    <w:rsid w:val="008E4E16"/>
    <w:rsid w:val="008E599A"/>
    <w:rsid w:val="008E641C"/>
    <w:rsid w:val="008E71FD"/>
    <w:rsid w:val="008F0248"/>
    <w:rsid w:val="008F0590"/>
    <w:rsid w:val="008F1891"/>
    <w:rsid w:val="008F1ADE"/>
    <w:rsid w:val="008F3320"/>
    <w:rsid w:val="008F4660"/>
    <w:rsid w:val="008F6CBF"/>
    <w:rsid w:val="008F759B"/>
    <w:rsid w:val="008F7B4F"/>
    <w:rsid w:val="008F7F7A"/>
    <w:rsid w:val="009000B8"/>
    <w:rsid w:val="00902DCA"/>
    <w:rsid w:val="00905007"/>
    <w:rsid w:val="0090731C"/>
    <w:rsid w:val="0091071D"/>
    <w:rsid w:val="00911597"/>
    <w:rsid w:val="00911BD4"/>
    <w:rsid w:val="009130E9"/>
    <w:rsid w:val="009132EC"/>
    <w:rsid w:val="0091514E"/>
    <w:rsid w:val="009151B1"/>
    <w:rsid w:val="00916091"/>
    <w:rsid w:val="00916D4E"/>
    <w:rsid w:val="00917FC6"/>
    <w:rsid w:val="009215C2"/>
    <w:rsid w:val="00921843"/>
    <w:rsid w:val="0092352A"/>
    <w:rsid w:val="00924918"/>
    <w:rsid w:val="00924A32"/>
    <w:rsid w:val="00925C88"/>
    <w:rsid w:val="009262ED"/>
    <w:rsid w:val="00926704"/>
    <w:rsid w:val="00926C17"/>
    <w:rsid w:val="009308CD"/>
    <w:rsid w:val="009310C1"/>
    <w:rsid w:val="00931359"/>
    <w:rsid w:val="009343C2"/>
    <w:rsid w:val="00934B7E"/>
    <w:rsid w:val="009350FF"/>
    <w:rsid w:val="009361E6"/>
    <w:rsid w:val="009363B6"/>
    <w:rsid w:val="0093646D"/>
    <w:rsid w:val="00936AEB"/>
    <w:rsid w:val="0093703B"/>
    <w:rsid w:val="00941298"/>
    <w:rsid w:val="00941EA7"/>
    <w:rsid w:val="00941F29"/>
    <w:rsid w:val="0094259E"/>
    <w:rsid w:val="00942D96"/>
    <w:rsid w:val="00943233"/>
    <w:rsid w:val="009432E4"/>
    <w:rsid w:val="00943449"/>
    <w:rsid w:val="00943523"/>
    <w:rsid w:val="0094416A"/>
    <w:rsid w:val="00944C65"/>
    <w:rsid w:val="0094571C"/>
    <w:rsid w:val="0094593E"/>
    <w:rsid w:val="00946590"/>
    <w:rsid w:val="009471C2"/>
    <w:rsid w:val="00950F0D"/>
    <w:rsid w:val="00951325"/>
    <w:rsid w:val="009527D8"/>
    <w:rsid w:val="009527EB"/>
    <w:rsid w:val="009530EF"/>
    <w:rsid w:val="00953913"/>
    <w:rsid w:val="0095499A"/>
    <w:rsid w:val="00955533"/>
    <w:rsid w:val="00956CE6"/>
    <w:rsid w:val="009572AE"/>
    <w:rsid w:val="00960F9C"/>
    <w:rsid w:val="0096134D"/>
    <w:rsid w:val="00962E9F"/>
    <w:rsid w:val="009655B0"/>
    <w:rsid w:val="00965D2A"/>
    <w:rsid w:val="00970845"/>
    <w:rsid w:val="00970C9E"/>
    <w:rsid w:val="00970E0A"/>
    <w:rsid w:val="00971D26"/>
    <w:rsid w:val="00972486"/>
    <w:rsid w:val="00973CAE"/>
    <w:rsid w:val="0097441F"/>
    <w:rsid w:val="009751B6"/>
    <w:rsid w:val="00976735"/>
    <w:rsid w:val="00977261"/>
    <w:rsid w:val="00977761"/>
    <w:rsid w:val="00977874"/>
    <w:rsid w:val="00980025"/>
    <w:rsid w:val="009840E5"/>
    <w:rsid w:val="00984760"/>
    <w:rsid w:val="00985A3E"/>
    <w:rsid w:val="0098D649"/>
    <w:rsid w:val="00990CFC"/>
    <w:rsid w:val="00990DCD"/>
    <w:rsid w:val="00990F08"/>
    <w:rsid w:val="009916B5"/>
    <w:rsid w:val="00991A52"/>
    <w:rsid w:val="00993CBD"/>
    <w:rsid w:val="00993CE5"/>
    <w:rsid w:val="009958FB"/>
    <w:rsid w:val="00996273"/>
    <w:rsid w:val="0099640F"/>
    <w:rsid w:val="00996C84"/>
    <w:rsid w:val="0099710C"/>
    <w:rsid w:val="009A3021"/>
    <w:rsid w:val="009A35A0"/>
    <w:rsid w:val="009A3D66"/>
    <w:rsid w:val="009A3F45"/>
    <w:rsid w:val="009A658D"/>
    <w:rsid w:val="009A69AC"/>
    <w:rsid w:val="009B0E8C"/>
    <w:rsid w:val="009B1FFB"/>
    <w:rsid w:val="009B2B92"/>
    <w:rsid w:val="009B2CE9"/>
    <w:rsid w:val="009B5682"/>
    <w:rsid w:val="009B72D5"/>
    <w:rsid w:val="009B7397"/>
    <w:rsid w:val="009B760F"/>
    <w:rsid w:val="009B7A90"/>
    <w:rsid w:val="009C05BF"/>
    <w:rsid w:val="009C08B5"/>
    <w:rsid w:val="009C0F52"/>
    <w:rsid w:val="009C1A48"/>
    <w:rsid w:val="009C2213"/>
    <w:rsid w:val="009C307B"/>
    <w:rsid w:val="009C3668"/>
    <w:rsid w:val="009C3BF6"/>
    <w:rsid w:val="009C4170"/>
    <w:rsid w:val="009C4AE3"/>
    <w:rsid w:val="009C4D07"/>
    <w:rsid w:val="009C51FA"/>
    <w:rsid w:val="009C69CB"/>
    <w:rsid w:val="009C75C7"/>
    <w:rsid w:val="009C7E7F"/>
    <w:rsid w:val="009D0026"/>
    <w:rsid w:val="009D1CFE"/>
    <w:rsid w:val="009D20EE"/>
    <w:rsid w:val="009D34CF"/>
    <w:rsid w:val="009D3F5F"/>
    <w:rsid w:val="009D444C"/>
    <w:rsid w:val="009D4AA3"/>
    <w:rsid w:val="009D4C77"/>
    <w:rsid w:val="009D50DB"/>
    <w:rsid w:val="009D66FF"/>
    <w:rsid w:val="009D7763"/>
    <w:rsid w:val="009D7DAE"/>
    <w:rsid w:val="009E0ED6"/>
    <w:rsid w:val="009E1038"/>
    <w:rsid w:val="009E301B"/>
    <w:rsid w:val="009E325F"/>
    <w:rsid w:val="009F0337"/>
    <w:rsid w:val="009F0DE0"/>
    <w:rsid w:val="009F1510"/>
    <w:rsid w:val="009F163E"/>
    <w:rsid w:val="009F270E"/>
    <w:rsid w:val="009F4050"/>
    <w:rsid w:val="009F4D30"/>
    <w:rsid w:val="009F55EC"/>
    <w:rsid w:val="009F6E75"/>
    <w:rsid w:val="009F71F2"/>
    <w:rsid w:val="00A0031D"/>
    <w:rsid w:val="00A005BB"/>
    <w:rsid w:val="00A00DD7"/>
    <w:rsid w:val="00A016C8"/>
    <w:rsid w:val="00A03E4B"/>
    <w:rsid w:val="00A047D2"/>
    <w:rsid w:val="00A05424"/>
    <w:rsid w:val="00A060BB"/>
    <w:rsid w:val="00A06291"/>
    <w:rsid w:val="00A06A59"/>
    <w:rsid w:val="00A100BB"/>
    <w:rsid w:val="00A102D9"/>
    <w:rsid w:val="00A10647"/>
    <w:rsid w:val="00A1289A"/>
    <w:rsid w:val="00A14379"/>
    <w:rsid w:val="00A14520"/>
    <w:rsid w:val="00A15C96"/>
    <w:rsid w:val="00A15E3D"/>
    <w:rsid w:val="00A167B0"/>
    <w:rsid w:val="00A16B98"/>
    <w:rsid w:val="00A200CB"/>
    <w:rsid w:val="00A20923"/>
    <w:rsid w:val="00A20FC0"/>
    <w:rsid w:val="00A21E48"/>
    <w:rsid w:val="00A22A9C"/>
    <w:rsid w:val="00A22CDA"/>
    <w:rsid w:val="00A256D7"/>
    <w:rsid w:val="00A30EA0"/>
    <w:rsid w:val="00A320BB"/>
    <w:rsid w:val="00A322AC"/>
    <w:rsid w:val="00A3419B"/>
    <w:rsid w:val="00A34CB2"/>
    <w:rsid w:val="00A34F9B"/>
    <w:rsid w:val="00A351F4"/>
    <w:rsid w:val="00A4227D"/>
    <w:rsid w:val="00A42E0C"/>
    <w:rsid w:val="00A42FBB"/>
    <w:rsid w:val="00A432A1"/>
    <w:rsid w:val="00A445CC"/>
    <w:rsid w:val="00A44DEC"/>
    <w:rsid w:val="00A47327"/>
    <w:rsid w:val="00A503A8"/>
    <w:rsid w:val="00A50B43"/>
    <w:rsid w:val="00A51728"/>
    <w:rsid w:val="00A51C83"/>
    <w:rsid w:val="00A52DBE"/>
    <w:rsid w:val="00A54FEB"/>
    <w:rsid w:val="00A55E2D"/>
    <w:rsid w:val="00A56793"/>
    <w:rsid w:val="00A5758F"/>
    <w:rsid w:val="00A605E0"/>
    <w:rsid w:val="00A60D30"/>
    <w:rsid w:val="00A61A6F"/>
    <w:rsid w:val="00A61E1B"/>
    <w:rsid w:val="00A61FE3"/>
    <w:rsid w:val="00A62956"/>
    <w:rsid w:val="00A6385F"/>
    <w:rsid w:val="00A64286"/>
    <w:rsid w:val="00A6433E"/>
    <w:rsid w:val="00A74AED"/>
    <w:rsid w:val="00A75AB0"/>
    <w:rsid w:val="00A75D55"/>
    <w:rsid w:val="00A75F95"/>
    <w:rsid w:val="00A807E5"/>
    <w:rsid w:val="00A808A7"/>
    <w:rsid w:val="00A81DD1"/>
    <w:rsid w:val="00A83407"/>
    <w:rsid w:val="00A83BD8"/>
    <w:rsid w:val="00A866B1"/>
    <w:rsid w:val="00A91AC4"/>
    <w:rsid w:val="00A92F36"/>
    <w:rsid w:val="00A931AE"/>
    <w:rsid w:val="00A93699"/>
    <w:rsid w:val="00A938DE"/>
    <w:rsid w:val="00A947C2"/>
    <w:rsid w:val="00A94B1C"/>
    <w:rsid w:val="00A952CB"/>
    <w:rsid w:val="00A95E8E"/>
    <w:rsid w:val="00A96A64"/>
    <w:rsid w:val="00AA0432"/>
    <w:rsid w:val="00AA3E2D"/>
    <w:rsid w:val="00AA42EC"/>
    <w:rsid w:val="00AA469F"/>
    <w:rsid w:val="00AA59A8"/>
    <w:rsid w:val="00AB0619"/>
    <w:rsid w:val="00AB0A5C"/>
    <w:rsid w:val="00AB18E0"/>
    <w:rsid w:val="00AB48F0"/>
    <w:rsid w:val="00AB4BEF"/>
    <w:rsid w:val="00AB61E7"/>
    <w:rsid w:val="00AB62FC"/>
    <w:rsid w:val="00AB7B9A"/>
    <w:rsid w:val="00AB7CE2"/>
    <w:rsid w:val="00AB7DA3"/>
    <w:rsid w:val="00AC127D"/>
    <w:rsid w:val="00AC263C"/>
    <w:rsid w:val="00AC2824"/>
    <w:rsid w:val="00AC329C"/>
    <w:rsid w:val="00AC3463"/>
    <w:rsid w:val="00AC3C74"/>
    <w:rsid w:val="00AC4BF8"/>
    <w:rsid w:val="00AC51B1"/>
    <w:rsid w:val="00AD1412"/>
    <w:rsid w:val="00AD25A1"/>
    <w:rsid w:val="00AD2654"/>
    <w:rsid w:val="00AD3F06"/>
    <w:rsid w:val="00AD4465"/>
    <w:rsid w:val="00AD5F4F"/>
    <w:rsid w:val="00AD640B"/>
    <w:rsid w:val="00AD75E6"/>
    <w:rsid w:val="00AE2761"/>
    <w:rsid w:val="00AE33A8"/>
    <w:rsid w:val="00AE45EE"/>
    <w:rsid w:val="00AE4992"/>
    <w:rsid w:val="00AE49C5"/>
    <w:rsid w:val="00AE5193"/>
    <w:rsid w:val="00AE6B6F"/>
    <w:rsid w:val="00AE784D"/>
    <w:rsid w:val="00AF1BD8"/>
    <w:rsid w:val="00AF2FC9"/>
    <w:rsid w:val="00AF3BB0"/>
    <w:rsid w:val="00AF416E"/>
    <w:rsid w:val="00AF41BD"/>
    <w:rsid w:val="00AF51ED"/>
    <w:rsid w:val="00AF5E33"/>
    <w:rsid w:val="00AF6A08"/>
    <w:rsid w:val="00AF7DCA"/>
    <w:rsid w:val="00B00589"/>
    <w:rsid w:val="00B0211E"/>
    <w:rsid w:val="00B0330B"/>
    <w:rsid w:val="00B05729"/>
    <w:rsid w:val="00B0581B"/>
    <w:rsid w:val="00B0772C"/>
    <w:rsid w:val="00B1117E"/>
    <w:rsid w:val="00B115CF"/>
    <w:rsid w:val="00B11929"/>
    <w:rsid w:val="00B13686"/>
    <w:rsid w:val="00B13BF9"/>
    <w:rsid w:val="00B14A34"/>
    <w:rsid w:val="00B14BE8"/>
    <w:rsid w:val="00B20F0A"/>
    <w:rsid w:val="00B21A1B"/>
    <w:rsid w:val="00B21F7B"/>
    <w:rsid w:val="00B23C0E"/>
    <w:rsid w:val="00B240E3"/>
    <w:rsid w:val="00B24941"/>
    <w:rsid w:val="00B25134"/>
    <w:rsid w:val="00B262DB"/>
    <w:rsid w:val="00B26F36"/>
    <w:rsid w:val="00B272C4"/>
    <w:rsid w:val="00B3025B"/>
    <w:rsid w:val="00B307E3"/>
    <w:rsid w:val="00B31566"/>
    <w:rsid w:val="00B328D8"/>
    <w:rsid w:val="00B343EC"/>
    <w:rsid w:val="00B3567D"/>
    <w:rsid w:val="00B36A3F"/>
    <w:rsid w:val="00B36BB1"/>
    <w:rsid w:val="00B36E1A"/>
    <w:rsid w:val="00B41631"/>
    <w:rsid w:val="00B41EC0"/>
    <w:rsid w:val="00B43696"/>
    <w:rsid w:val="00B4472F"/>
    <w:rsid w:val="00B44B1B"/>
    <w:rsid w:val="00B44FD5"/>
    <w:rsid w:val="00B4554A"/>
    <w:rsid w:val="00B4642F"/>
    <w:rsid w:val="00B51054"/>
    <w:rsid w:val="00B51202"/>
    <w:rsid w:val="00B531ED"/>
    <w:rsid w:val="00B5338A"/>
    <w:rsid w:val="00B556F5"/>
    <w:rsid w:val="00B570B3"/>
    <w:rsid w:val="00B6277D"/>
    <w:rsid w:val="00B62C5F"/>
    <w:rsid w:val="00B63F02"/>
    <w:rsid w:val="00B65690"/>
    <w:rsid w:val="00B659F8"/>
    <w:rsid w:val="00B66D9B"/>
    <w:rsid w:val="00B713B1"/>
    <w:rsid w:val="00B716E7"/>
    <w:rsid w:val="00B72E5B"/>
    <w:rsid w:val="00B742FA"/>
    <w:rsid w:val="00B74F4C"/>
    <w:rsid w:val="00B7661D"/>
    <w:rsid w:val="00B77D2E"/>
    <w:rsid w:val="00B802A2"/>
    <w:rsid w:val="00B80620"/>
    <w:rsid w:val="00B8158F"/>
    <w:rsid w:val="00B81ACE"/>
    <w:rsid w:val="00B825BA"/>
    <w:rsid w:val="00B829E6"/>
    <w:rsid w:val="00B8360A"/>
    <w:rsid w:val="00B86E14"/>
    <w:rsid w:val="00B8738A"/>
    <w:rsid w:val="00B908B8"/>
    <w:rsid w:val="00B90C97"/>
    <w:rsid w:val="00B90FB9"/>
    <w:rsid w:val="00B91086"/>
    <w:rsid w:val="00B92F71"/>
    <w:rsid w:val="00B935C3"/>
    <w:rsid w:val="00B93964"/>
    <w:rsid w:val="00B93E5A"/>
    <w:rsid w:val="00B94152"/>
    <w:rsid w:val="00B9597D"/>
    <w:rsid w:val="00B95A99"/>
    <w:rsid w:val="00B96B45"/>
    <w:rsid w:val="00BA0FB7"/>
    <w:rsid w:val="00BA0FF7"/>
    <w:rsid w:val="00BA4123"/>
    <w:rsid w:val="00BA42F5"/>
    <w:rsid w:val="00BA51C7"/>
    <w:rsid w:val="00BA5991"/>
    <w:rsid w:val="00BA6297"/>
    <w:rsid w:val="00BB5D44"/>
    <w:rsid w:val="00BB796D"/>
    <w:rsid w:val="00BB7B30"/>
    <w:rsid w:val="00BC0C06"/>
    <w:rsid w:val="00BC1622"/>
    <w:rsid w:val="00BC1859"/>
    <w:rsid w:val="00BC1D89"/>
    <w:rsid w:val="00BC284B"/>
    <w:rsid w:val="00BC301C"/>
    <w:rsid w:val="00BC36AA"/>
    <w:rsid w:val="00BC3CD8"/>
    <w:rsid w:val="00BC4A32"/>
    <w:rsid w:val="00BC6F46"/>
    <w:rsid w:val="00BC7140"/>
    <w:rsid w:val="00BD1119"/>
    <w:rsid w:val="00BD198E"/>
    <w:rsid w:val="00BD342B"/>
    <w:rsid w:val="00BD4227"/>
    <w:rsid w:val="00BD75DE"/>
    <w:rsid w:val="00BE013B"/>
    <w:rsid w:val="00BE114F"/>
    <w:rsid w:val="00BE160A"/>
    <w:rsid w:val="00BE1668"/>
    <w:rsid w:val="00BE2B6F"/>
    <w:rsid w:val="00BE4B00"/>
    <w:rsid w:val="00BE5C61"/>
    <w:rsid w:val="00BE74AF"/>
    <w:rsid w:val="00BE7AAC"/>
    <w:rsid w:val="00BF17C3"/>
    <w:rsid w:val="00BF4AD6"/>
    <w:rsid w:val="00BF5A3A"/>
    <w:rsid w:val="00BF5CF3"/>
    <w:rsid w:val="00BF6023"/>
    <w:rsid w:val="00BF68EA"/>
    <w:rsid w:val="00C004E5"/>
    <w:rsid w:val="00C016D3"/>
    <w:rsid w:val="00C027F3"/>
    <w:rsid w:val="00C05FCF"/>
    <w:rsid w:val="00C116DD"/>
    <w:rsid w:val="00C11E57"/>
    <w:rsid w:val="00C12A8A"/>
    <w:rsid w:val="00C13431"/>
    <w:rsid w:val="00C228C3"/>
    <w:rsid w:val="00C22F52"/>
    <w:rsid w:val="00C244F9"/>
    <w:rsid w:val="00C25C32"/>
    <w:rsid w:val="00C27A11"/>
    <w:rsid w:val="00C30027"/>
    <w:rsid w:val="00C3022D"/>
    <w:rsid w:val="00C317F6"/>
    <w:rsid w:val="00C32F02"/>
    <w:rsid w:val="00C337E6"/>
    <w:rsid w:val="00C3492B"/>
    <w:rsid w:val="00C3523C"/>
    <w:rsid w:val="00C3555A"/>
    <w:rsid w:val="00C358BA"/>
    <w:rsid w:val="00C35F39"/>
    <w:rsid w:val="00C36844"/>
    <w:rsid w:val="00C36EBF"/>
    <w:rsid w:val="00C37827"/>
    <w:rsid w:val="00C37DF0"/>
    <w:rsid w:val="00C37F62"/>
    <w:rsid w:val="00C41E97"/>
    <w:rsid w:val="00C43846"/>
    <w:rsid w:val="00C43E0E"/>
    <w:rsid w:val="00C45D73"/>
    <w:rsid w:val="00C468A1"/>
    <w:rsid w:val="00C471FA"/>
    <w:rsid w:val="00C47EB6"/>
    <w:rsid w:val="00C47F7F"/>
    <w:rsid w:val="00C5148E"/>
    <w:rsid w:val="00C53634"/>
    <w:rsid w:val="00C5481A"/>
    <w:rsid w:val="00C55297"/>
    <w:rsid w:val="00C55DF6"/>
    <w:rsid w:val="00C608D0"/>
    <w:rsid w:val="00C60F1D"/>
    <w:rsid w:val="00C61499"/>
    <w:rsid w:val="00C614BF"/>
    <w:rsid w:val="00C61E98"/>
    <w:rsid w:val="00C62621"/>
    <w:rsid w:val="00C629A4"/>
    <w:rsid w:val="00C6367D"/>
    <w:rsid w:val="00C64103"/>
    <w:rsid w:val="00C6417B"/>
    <w:rsid w:val="00C65A6A"/>
    <w:rsid w:val="00C65D4A"/>
    <w:rsid w:val="00C6762D"/>
    <w:rsid w:val="00C72352"/>
    <w:rsid w:val="00C7346A"/>
    <w:rsid w:val="00C73E58"/>
    <w:rsid w:val="00C7402B"/>
    <w:rsid w:val="00C7500D"/>
    <w:rsid w:val="00C76778"/>
    <w:rsid w:val="00C77103"/>
    <w:rsid w:val="00C77C3C"/>
    <w:rsid w:val="00C83283"/>
    <w:rsid w:val="00C8371F"/>
    <w:rsid w:val="00C85769"/>
    <w:rsid w:val="00C8612F"/>
    <w:rsid w:val="00C875C6"/>
    <w:rsid w:val="00C87AB0"/>
    <w:rsid w:val="00C90E8E"/>
    <w:rsid w:val="00C910FA"/>
    <w:rsid w:val="00C91E4B"/>
    <w:rsid w:val="00C92808"/>
    <w:rsid w:val="00C92EC0"/>
    <w:rsid w:val="00C93B35"/>
    <w:rsid w:val="00C94091"/>
    <w:rsid w:val="00C953A1"/>
    <w:rsid w:val="00C95981"/>
    <w:rsid w:val="00C95D1B"/>
    <w:rsid w:val="00C971B2"/>
    <w:rsid w:val="00CA0DB3"/>
    <w:rsid w:val="00CA14DE"/>
    <w:rsid w:val="00CA38CB"/>
    <w:rsid w:val="00CA3976"/>
    <w:rsid w:val="00CA39B1"/>
    <w:rsid w:val="00CA4F3A"/>
    <w:rsid w:val="00CA4F42"/>
    <w:rsid w:val="00CA7AB7"/>
    <w:rsid w:val="00CB0489"/>
    <w:rsid w:val="00CB0FA0"/>
    <w:rsid w:val="00CB1467"/>
    <w:rsid w:val="00CB1AA2"/>
    <w:rsid w:val="00CB322E"/>
    <w:rsid w:val="00CB50C6"/>
    <w:rsid w:val="00CB5F57"/>
    <w:rsid w:val="00CC00C4"/>
    <w:rsid w:val="00CC0BE0"/>
    <w:rsid w:val="00CC172C"/>
    <w:rsid w:val="00CC311D"/>
    <w:rsid w:val="00CC5888"/>
    <w:rsid w:val="00CC6005"/>
    <w:rsid w:val="00CD0FF6"/>
    <w:rsid w:val="00CD13A6"/>
    <w:rsid w:val="00CD1758"/>
    <w:rsid w:val="00CD1D12"/>
    <w:rsid w:val="00CD20F5"/>
    <w:rsid w:val="00CD3337"/>
    <w:rsid w:val="00CD3719"/>
    <w:rsid w:val="00CD4223"/>
    <w:rsid w:val="00CD5CE3"/>
    <w:rsid w:val="00CD5FA3"/>
    <w:rsid w:val="00CD75B6"/>
    <w:rsid w:val="00CE071F"/>
    <w:rsid w:val="00CE1747"/>
    <w:rsid w:val="00CE1F04"/>
    <w:rsid w:val="00CE24CF"/>
    <w:rsid w:val="00CE2BF9"/>
    <w:rsid w:val="00CE7405"/>
    <w:rsid w:val="00CF1784"/>
    <w:rsid w:val="00CF23BC"/>
    <w:rsid w:val="00CF30A8"/>
    <w:rsid w:val="00CF3673"/>
    <w:rsid w:val="00CF3705"/>
    <w:rsid w:val="00CF5C1A"/>
    <w:rsid w:val="00CF6886"/>
    <w:rsid w:val="00CF6AD6"/>
    <w:rsid w:val="00CFD822"/>
    <w:rsid w:val="00D02144"/>
    <w:rsid w:val="00D0286A"/>
    <w:rsid w:val="00D039A1"/>
    <w:rsid w:val="00D03BDE"/>
    <w:rsid w:val="00D041D3"/>
    <w:rsid w:val="00D057FA"/>
    <w:rsid w:val="00D05BCD"/>
    <w:rsid w:val="00D05C8E"/>
    <w:rsid w:val="00D0670C"/>
    <w:rsid w:val="00D10F7B"/>
    <w:rsid w:val="00D11059"/>
    <w:rsid w:val="00D12047"/>
    <w:rsid w:val="00D12565"/>
    <w:rsid w:val="00D12876"/>
    <w:rsid w:val="00D12F6A"/>
    <w:rsid w:val="00D13007"/>
    <w:rsid w:val="00D13363"/>
    <w:rsid w:val="00D140F4"/>
    <w:rsid w:val="00D1594C"/>
    <w:rsid w:val="00D16813"/>
    <w:rsid w:val="00D16D64"/>
    <w:rsid w:val="00D22F88"/>
    <w:rsid w:val="00D23BD9"/>
    <w:rsid w:val="00D24689"/>
    <w:rsid w:val="00D256CA"/>
    <w:rsid w:val="00D26BC7"/>
    <w:rsid w:val="00D26D36"/>
    <w:rsid w:val="00D27F5A"/>
    <w:rsid w:val="00D3010E"/>
    <w:rsid w:val="00D30B20"/>
    <w:rsid w:val="00D31C7B"/>
    <w:rsid w:val="00D354E9"/>
    <w:rsid w:val="00D3595A"/>
    <w:rsid w:val="00D3747D"/>
    <w:rsid w:val="00D40A48"/>
    <w:rsid w:val="00D40D8B"/>
    <w:rsid w:val="00D419F8"/>
    <w:rsid w:val="00D42413"/>
    <w:rsid w:val="00D44743"/>
    <w:rsid w:val="00D45582"/>
    <w:rsid w:val="00D45A62"/>
    <w:rsid w:val="00D46CB3"/>
    <w:rsid w:val="00D46CCF"/>
    <w:rsid w:val="00D47145"/>
    <w:rsid w:val="00D47BF2"/>
    <w:rsid w:val="00D51294"/>
    <w:rsid w:val="00D512E4"/>
    <w:rsid w:val="00D51375"/>
    <w:rsid w:val="00D5384D"/>
    <w:rsid w:val="00D56050"/>
    <w:rsid w:val="00D5622B"/>
    <w:rsid w:val="00D57AA8"/>
    <w:rsid w:val="00D62BCA"/>
    <w:rsid w:val="00D631BF"/>
    <w:rsid w:val="00D63D61"/>
    <w:rsid w:val="00D646BA"/>
    <w:rsid w:val="00D6754E"/>
    <w:rsid w:val="00D70BD2"/>
    <w:rsid w:val="00D7163E"/>
    <w:rsid w:val="00D7302D"/>
    <w:rsid w:val="00D73BBC"/>
    <w:rsid w:val="00D742CB"/>
    <w:rsid w:val="00D74C65"/>
    <w:rsid w:val="00D75687"/>
    <w:rsid w:val="00D75BC9"/>
    <w:rsid w:val="00D75D9D"/>
    <w:rsid w:val="00D80ECC"/>
    <w:rsid w:val="00D8175A"/>
    <w:rsid w:val="00D8227C"/>
    <w:rsid w:val="00D83A52"/>
    <w:rsid w:val="00D8532D"/>
    <w:rsid w:val="00D85508"/>
    <w:rsid w:val="00D85A02"/>
    <w:rsid w:val="00D862BE"/>
    <w:rsid w:val="00D864E2"/>
    <w:rsid w:val="00D907AC"/>
    <w:rsid w:val="00D90F10"/>
    <w:rsid w:val="00D91170"/>
    <w:rsid w:val="00D91753"/>
    <w:rsid w:val="00D920E3"/>
    <w:rsid w:val="00D92101"/>
    <w:rsid w:val="00D92920"/>
    <w:rsid w:val="00D92990"/>
    <w:rsid w:val="00D92F2D"/>
    <w:rsid w:val="00D934A7"/>
    <w:rsid w:val="00D946D1"/>
    <w:rsid w:val="00D9680C"/>
    <w:rsid w:val="00D96BAD"/>
    <w:rsid w:val="00D975DC"/>
    <w:rsid w:val="00D9765B"/>
    <w:rsid w:val="00D977C4"/>
    <w:rsid w:val="00DA013D"/>
    <w:rsid w:val="00DA10DA"/>
    <w:rsid w:val="00DA1EF8"/>
    <w:rsid w:val="00DA21F3"/>
    <w:rsid w:val="00DA2A9E"/>
    <w:rsid w:val="00DA51BA"/>
    <w:rsid w:val="00DA61EC"/>
    <w:rsid w:val="00DA65A9"/>
    <w:rsid w:val="00DB05D6"/>
    <w:rsid w:val="00DB0E70"/>
    <w:rsid w:val="00DB0FF6"/>
    <w:rsid w:val="00DB14C3"/>
    <w:rsid w:val="00DB1593"/>
    <w:rsid w:val="00DB42A1"/>
    <w:rsid w:val="00DB4517"/>
    <w:rsid w:val="00DB58AA"/>
    <w:rsid w:val="00DB6E95"/>
    <w:rsid w:val="00DB7826"/>
    <w:rsid w:val="00DB784A"/>
    <w:rsid w:val="00DC076C"/>
    <w:rsid w:val="00DC098F"/>
    <w:rsid w:val="00DC5127"/>
    <w:rsid w:val="00DC6163"/>
    <w:rsid w:val="00DC64EB"/>
    <w:rsid w:val="00DC68AD"/>
    <w:rsid w:val="00DD1DB8"/>
    <w:rsid w:val="00DD2E79"/>
    <w:rsid w:val="00DD2E7B"/>
    <w:rsid w:val="00DD38D3"/>
    <w:rsid w:val="00DD4887"/>
    <w:rsid w:val="00DD549F"/>
    <w:rsid w:val="00DD6C5B"/>
    <w:rsid w:val="00DD6FF4"/>
    <w:rsid w:val="00DE0696"/>
    <w:rsid w:val="00DE171D"/>
    <w:rsid w:val="00DE1B1D"/>
    <w:rsid w:val="00DE405E"/>
    <w:rsid w:val="00DE4E4F"/>
    <w:rsid w:val="00DE5433"/>
    <w:rsid w:val="00DE5537"/>
    <w:rsid w:val="00DE5CD8"/>
    <w:rsid w:val="00DE67E9"/>
    <w:rsid w:val="00DE6890"/>
    <w:rsid w:val="00DE70EA"/>
    <w:rsid w:val="00DE7FB2"/>
    <w:rsid w:val="00DF0056"/>
    <w:rsid w:val="00DF1A64"/>
    <w:rsid w:val="00DF6698"/>
    <w:rsid w:val="00E00CB3"/>
    <w:rsid w:val="00E00CE4"/>
    <w:rsid w:val="00E011AB"/>
    <w:rsid w:val="00E01F43"/>
    <w:rsid w:val="00E027C1"/>
    <w:rsid w:val="00E0385F"/>
    <w:rsid w:val="00E03C27"/>
    <w:rsid w:val="00E04918"/>
    <w:rsid w:val="00E07586"/>
    <w:rsid w:val="00E1001D"/>
    <w:rsid w:val="00E14154"/>
    <w:rsid w:val="00E14BEE"/>
    <w:rsid w:val="00E17530"/>
    <w:rsid w:val="00E177DB"/>
    <w:rsid w:val="00E22E07"/>
    <w:rsid w:val="00E246C0"/>
    <w:rsid w:val="00E24D3B"/>
    <w:rsid w:val="00E25886"/>
    <w:rsid w:val="00E25ADB"/>
    <w:rsid w:val="00E25B97"/>
    <w:rsid w:val="00E263BC"/>
    <w:rsid w:val="00E27BD6"/>
    <w:rsid w:val="00E337DE"/>
    <w:rsid w:val="00E33B0A"/>
    <w:rsid w:val="00E34013"/>
    <w:rsid w:val="00E34329"/>
    <w:rsid w:val="00E34E80"/>
    <w:rsid w:val="00E34FB1"/>
    <w:rsid w:val="00E356D6"/>
    <w:rsid w:val="00E35E31"/>
    <w:rsid w:val="00E36770"/>
    <w:rsid w:val="00E37D4E"/>
    <w:rsid w:val="00E40667"/>
    <w:rsid w:val="00E42774"/>
    <w:rsid w:val="00E44617"/>
    <w:rsid w:val="00E5008C"/>
    <w:rsid w:val="00E52E6D"/>
    <w:rsid w:val="00E533C4"/>
    <w:rsid w:val="00E53EAC"/>
    <w:rsid w:val="00E548B4"/>
    <w:rsid w:val="00E54D9F"/>
    <w:rsid w:val="00E54EB1"/>
    <w:rsid w:val="00E56DA7"/>
    <w:rsid w:val="00E57197"/>
    <w:rsid w:val="00E612B9"/>
    <w:rsid w:val="00E61B5B"/>
    <w:rsid w:val="00E62CFD"/>
    <w:rsid w:val="00E63DD7"/>
    <w:rsid w:val="00E64B89"/>
    <w:rsid w:val="00E65538"/>
    <w:rsid w:val="00E6686A"/>
    <w:rsid w:val="00E7097F"/>
    <w:rsid w:val="00E70B5A"/>
    <w:rsid w:val="00E72909"/>
    <w:rsid w:val="00E7478B"/>
    <w:rsid w:val="00E74A86"/>
    <w:rsid w:val="00E74AC3"/>
    <w:rsid w:val="00E80E5A"/>
    <w:rsid w:val="00E81589"/>
    <w:rsid w:val="00E8220D"/>
    <w:rsid w:val="00E82857"/>
    <w:rsid w:val="00E83096"/>
    <w:rsid w:val="00E83B93"/>
    <w:rsid w:val="00E84885"/>
    <w:rsid w:val="00E867E7"/>
    <w:rsid w:val="00E86B17"/>
    <w:rsid w:val="00E87AD1"/>
    <w:rsid w:val="00E87B3C"/>
    <w:rsid w:val="00E87BD5"/>
    <w:rsid w:val="00E909FD"/>
    <w:rsid w:val="00E90F20"/>
    <w:rsid w:val="00E9124C"/>
    <w:rsid w:val="00E9290E"/>
    <w:rsid w:val="00E93A50"/>
    <w:rsid w:val="00E93E50"/>
    <w:rsid w:val="00E94BE7"/>
    <w:rsid w:val="00E96390"/>
    <w:rsid w:val="00E96922"/>
    <w:rsid w:val="00E96B56"/>
    <w:rsid w:val="00E9793D"/>
    <w:rsid w:val="00E97D76"/>
    <w:rsid w:val="00EA04C0"/>
    <w:rsid w:val="00EA0805"/>
    <w:rsid w:val="00EA0DF1"/>
    <w:rsid w:val="00EA0FCC"/>
    <w:rsid w:val="00EA1BA4"/>
    <w:rsid w:val="00EA3062"/>
    <w:rsid w:val="00EA36F5"/>
    <w:rsid w:val="00EA4C33"/>
    <w:rsid w:val="00EA7682"/>
    <w:rsid w:val="00EA7F83"/>
    <w:rsid w:val="00EB0453"/>
    <w:rsid w:val="00EB04A2"/>
    <w:rsid w:val="00EB0EA3"/>
    <w:rsid w:val="00EB13F1"/>
    <w:rsid w:val="00EB1EF2"/>
    <w:rsid w:val="00EB2172"/>
    <w:rsid w:val="00EB2656"/>
    <w:rsid w:val="00EB2D3D"/>
    <w:rsid w:val="00EB4C22"/>
    <w:rsid w:val="00EB595C"/>
    <w:rsid w:val="00EB741C"/>
    <w:rsid w:val="00EB76CC"/>
    <w:rsid w:val="00EB79F6"/>
    <w:rsid w:val="00EB7C6B"/>
    <w:rsid w:val="00EC7A26"/>
    <w:rsid w:val="00ED00AC"/>
    <w:rsid w:val="00ED0730"/>
    <w:rsid w:val="00ED1035"/>
    <w:rsid w:val="00ED30CB"/>
    <w:rsid w:val="00ED3A10"/>
    <w:rsid w:val="00ED3AEC"/>
    <w:rsid w:val="00ED47D9"/>
    <w:rsid w:val="00ED52B9"/>
    <w:rsid w:val="00ED6946"/>
    <w:rsid w:val="00ED6E50"/>
    <w:rsid w:val="00ED6ED7"/>
    <w:rsid w:val="00ED73AB"/>
    <w:rsid w:val="00EE055C"/>
    <w:rsid w:val="00EE0566"/>
    <w:rsid w:val="00EE0D9F"/>
    <w:rsid w:val="00EE1787"/>
    <w:rsid w:val="00EE18CE"/>
    <w:rsid w:val="00EE287E"/>
    <w:rsid w:val="00EE352D"/>
    <w:rsid w:val="00EE3CAC"/>
    <w:rsid w:val="00EE42B3"/>
    <w:rsid w:val="00EE44D1"/>
    <w:rsid w:val="00EE725D"/>
    <w:rsid w:val="00EF0CB1"/>
    <w:rsid w:val="00EF2287"/>
    <w:rsid w:val="00EF2816"/>
    <w:rsid w:val="00EF2AE0"/>
    <w:rsid w:val="00EF3DD6"/>
    <w:rsid w:val="00EF415E"/>
    <w:rsid w:val="00EF646B"/>
    <w:rsid w:val="00F00164"/>
    <w:rsid w:val="00F01677"/>
    <w:rsid w:val="00F017FF"/>
    <w:rsid w:val="00F0598F"/>
    <w:rsid w:val="00F05B16"/>
    <w:rsid w:val="00F1051A"/>
    <w:rsid w:val="00F1373E"/>
    <w:rsid w:val="00F13A47"/>
    <w:rsid w:val="00F15498"/>
    <w:rsid w:val="00F22938"/>
    <w:rsid w:val="00F22F52"/>
    <w:rsid w:val="00F270CA"/>
    <w:rsid w:val="00F307BC"/>
    <w:rsid w:val="00F310F6"/>
    <w:rsid w:val="00F314E0"/>
    <w:rsid w:val="00F31BAA"/>
    <w:rsid w:val="00F31C34"/>
    <w:rsid w:val="00F31F73"/>
    <w:rsid w:val="00F336BE"/>
    <w:rsid w:val="00F337CF"/>
    <w:rsid w:val="00F34306"/>
    <w:rsid w:val="00F3452C"/>
    <w:rsid w:val="00F345CC"/>
    <w:rsid w:val="00F3491B"/>
    <w:rsid w:val="00F34EB6"/>
    <w:rsid w:val="00F3586A"/>
    <w:rsid w:val="00F35BAA"/>
    <w:rsid w:val="00F35F5C"/>
    <w:rsid w:val="00F36371"/>
    <w:rsid w:val="00F36DA1"/>
    <w:rsid w:val="00F372FF"/>
    <w:rsid w:val="00F374BE"/>
    <w:rsid w:val="00F401A9"/>
    <w:rsid w:val="00F40256"/>
    <w:rsid w:val="00F41CBE"/>
    <w:rsid w:val="00F420E7"/>
    <w:rsid w:val="00F42489"/>
    <w:rsid w:val="00F427DA"/>
    <w:rsid w:val="00F45025"/>
    <w:rsid w:val="00F4545A"/>
    <w:rsid w:val="00F45798"/>
    <w:rsid w:val="00F46572"/>
    <w:rsid w:val="00F46FAD"/>
    <w:rsid w:val="00F5030A"/>
    <w:rsid w:val="00F50A42"/>
    <w:rsid w:val="00F51051"/>
    <w:rsid w:val="00F51C1D"/>
    <w:rsid w:val="00F52450"/>
    <w:rsid w:val="00F55A08"/>
    <w:rsid w:val="00F571F0"/>
    <w:rsid w:val="00F60137"/>
    <w:rsid w:val="00F603BC"/>
    <w:rsid w:val="00F60518"/>
    <w:rsid w:val="00F60F2B"/>
    <w:rsid w:val="00F614BA"/>
    <w:rsid w:val="00F628C3"/>
    <w:rsid w:val="00F677D4"/>
    <w:rsid w:val="00F67BED"/>
    <w:rsid w:val="00F704CA"/>
    <w:rsid w:val="00F705E1"/>
    <w:rsid w:val="00F70838"/>
    <w:rsid w:val="00F70E6D"/>
    <w:rsid w:val="00F70FBE"/>
    <w:rsid w:val="00F7135D"/>
    <w:rsid w:val="00F7143B"/>
    <w:rsid w:val="00F71B6B"/>
    <w:rsid w:val="00F736D4"/>
    <w:rsid w:val="00F737BC"/>
    <w:rsid w:val="00F73A3C"/>
    <w:rsid w:val="00F749A0"/>
    <w:rsid w:val="00F754F2"/>
    <w:rsid w:val="00F76277"/>
    <w:rsid w:val="00F76CD9"/>
    <w:rsid w:val="00F7718A"/>
    <w:rsid w:val="00F802DA"/>
    <w:rsid w:val="00F81251"/>
    <w:rsid w:val="00F815E4"/>
    <w:rsid w:val="00F81A38"/>
    <w:rsid w:val="00F823AC"/>
    <w:rsid w:val="00F831DB"/>
    <w:rsid w:val="00F8347C"/>
    <w:rsid w:val="00F84846"/>
    <w:rsid w:val="00F84885"/>
    <w:rsid w:val="00F85B03"/>
    <w:rsid w:val="00F86BD9"/>
    <w:rsid w:val="00F86CA2"/>
    <w:rsid w:val="00F87D67"/>
    <w:rsid w:val="00F905DD"/>
    <w:rsid w:val="00F910F5"/>
    <w:rsid w:val="00F91415"/>
    <w:rsid w:val="00F91826"/>
    <w:rsid w:val="00F92338"/>
    <w:rsid w:val="00F92992"/>
    <w:rsid w:val="00F941BE"/>
    <w:rsid w:val="00F94DF4"/>
    <w:rsid w:val="00F95246"/>
    <w:rsid w:val="00F966B3"/>
    <w:rsid w:val="00F9795D"/>
    <w:rsid w:val="00F97A1E"/>
    <w:rsid w:val="00FA004D"/>
    <w:rsid w:val="00FA1693"/>
    <w:rsid w:val="00FA1E4A"/>
    <w:rsid w:val="00FA257A"/>
    <w:rsid w:val="00FA27EA"/>
    <w:rsid w:val="00FA332C"/>
    <w:rsid w:val="00FA4224"/>
    <w:rsid w:val="00FA4CBE"/>
    <w:rsid w:val="00FA5066"/>
    <w:rsid w:val="00FA65E4"/>
    <w:rsid w:val="00FA69C8"/>
    <w:rsid w:val="00FA6A50"/>
    <w:rsid w:val="00FB2A85"/>
    <w:rsid w:val="00FB37EE"/>
    <w:rsid w:val="00FB3ABF"/>
    <w:rsid w:val="00FB3B3D"/>
    <w:rsid w:val="00FB4A2E"/>
    <w:rsid w:val="00FB4ADD"/>
    <w:rsid w:val="00FB59C1"/>
    <w:rsid w:val="00FC08B7"/>
    <w:rsid w:val="00FC13B3"/>
    <w:rsid w:val="00FC1572"/>
    <w:rsid w:val="00FC3288"/>
    <w:rsid w:val="00FC44B5"/>
    <w:rsid w:val="00FC4B56"/>
    <w:rsid w:val="00FC4FB3"/>
    <w:rsid w:val="00FC58EA"/>
    <w:rsid w:val="00FC64A3"/>
    <w:rsid w:val="00FD52D2"/>
    <w:rsid w:val="00FD5A64"/>
    <w:rsid w:val="00FD6DB6"/>
    <w:rsid w:val="00FD75C5"/>
    <w:rsid w:val="00FE1108"/>
    <w:rsid w:val="00FE3589"/>
    <w:rsid w:val="00FE51E9"/>
    <w:rsid w:val="00FE69B6"/>
    <w:rsid w:val="00FE6FAF"/>
    <w:rsid w:val="00FE76AF"/>
    <w:rsid w:val="00FE7AF2"/>
    <w:rsid w:val="00FF0119"/>
    <w:rsid w:val="00FF03C7"/>
    <w:rsid w:val="00FF1034"/>
    <w:rsid w:val="00FF16D4"/>
    <w:rsid w:val="00FF252A"/>
    <w:rsid w:val="00FF2B96"/>
    <w:rsid w:val="00FF4249"/>
    <w:rsid w:val="00FF53DC"/>
    <w:rsid w:val="00FF70E0"/>
    <w:rsid w:val="00FF77CC"/>
    <w:rsid w:val="01255724"/>
    <w:rsid w:val="016DD698"/>
    <w:rsid w:val="0192A574"/>
    <w:rsid w:val="0199E581"/>
    <w:rsid w:val="01F76F40"/>
    <w:rsid w:val="021EB477"/>
    <w:rsid w:val="02488079"/>
    <w:rsid w:val="0264578D"/>
    <w:rsid w:val="02BE7F54"/>
    <w:rsid w:val="02E3A48A"/>
    <w:rsid w:val="03623E62"/>
    <w:rsid w:val="0369C459"/>
    <w:rsid w:val="03873A23"/>
    <w:rsid w:val="03988B9E"/>
    <w:rsid w:val="03C0344B"/>
    <w:rsid w:val="03CA413F"/>
    <w:rsid w:val="03D2101F"/>
    <w:rsid w:val="03DC7418"/>
    <w:rsid w:val="03EE8C93"/>
    <w:rsid w:val="03F0D0C7"/>
    <w:rsid w:val="03FAC9F1"/>
    <w:rsid w:val="049C509C"/>
    <w:rsid w:val="04A17BB8"/>
    <w:rsid w:val="04BCAA10"/>
    <w:rsid w:val="04D36670"/>
    <w:rsid w:val="04E4A147"/>
    <w:rsid w:val="04F89499"/>
    <w:rsid w:val="050E44CA"/>
    <w:rsid w:val="052E4663"/>
    <w:rsid w:val="0569EDA0"/>
    <w:rsid w:val="05DA0E80"/>
    <w:rsid w:val="05DC95E2"/>
    <w:rsid w:val="05E0B619"/>
    <w:rsid w:val="06B158E3"/>
    <w:rsid w:val="06CB8C8B"/>
    <w:rsid w:val="06D1D088"/>
    <w:rsid w:val="071B75E7"/>
    <w:rsid w:val="0783F557"/>
    <w:rsid w:val="0790B008"/>
    <w:rsid w:val="07948A55"/>
    <w:rsid w:val="07A7396B"/>
    <w:rsid w:val="08111D96"/>
    <w:rsid w:val="0839AC8F"/>
    <w:rsid w:val="08667F00"/>
    <w:rsid w:val="08B74648"/>
    <w:rsid w:val="08EAAB89"/>
    <w:rsid w:val="0909D016"/>
    <w:rsid w:val="092F9F40"/>
    <w:rsid w:val="0945EE9A"/>
    <w:rsid w:val="09591C90"/>
    <w:rsid w:val="0991727D"/>
    <w:rsid w:val="09C8D13D"/>
    <w:rsid w:val="0A30DE64"/>
    <w:rsid w:val="0A5260F0"/>
    <w:rsid w:val="0A6C3D7C"/>
    <w:rsid w:val="0A89C50D"/>
    <w:rsid w:val="0A8BAC4E"/>
    <w:rsid w:val="0AA6BB95"/>
    <w:rsid w:val="0AB00705"/>
    <w:rsid w:val="0ABCF75B"/>
    <w:rsid w:val="0ABD2D60"/>
    <w:rsid w:val="0AC0EEFB"/>
    <w:rsid w:val="0C066854"/>
    <w:rsid w:val="0C158081"/>
    <w:rsid w:val="0C4A23EF"/>
    <w:rsid w:val="0C5B642B"/>
    <w:rsid w:val="0C62DB1E"/>
    <w:rsid w:val="0C6C197C"/>
    <w:rsid w:val="0CB7561B"/>
    <w:rsid w:val="0CE388E2"/>
    <w:rsid w:val="0D06F276"/>
    <w:rsid w:val="0D16B947"/>
    <w:rsid w:val="0D3E05C7"/>
    <w:rsid w:val="0DC9729F"/>
    <w:rsid w:val="0E0C6D32"/>
    <w:rsid w:val="0E37187E"/>
    <w:rsid w:val="0E4FB9C0"/>
    <w:rsid w:val="0E6053E1"/>
    <w:rsid w:val="0E60B6F3"/>
    <w:rsid w:val="0E628CA2"/>
    <w:rsid w:val="0E768CD8"/>
    <w:rsid w:val="0E78A10E"/>
    <w:rsid w:val="0ECE566E"/>
    <w:rsid w:val="0EE54BC0"/>
    <w:rsid w:val="0F1CD358"/>
    <w:rsid w:val="0FAF31E5"/>
    <w:rsid w:val="0FBD10AB"/>
    <w:rsid w:val="0FC21260"/>
    <w:rsid w:val="0FDA3E31"/>
    <w:rsid w:val="100C1E13"/>
    <w:rsid w:val="10207F3F"/>
    <w:rsid w:val="10344D39"/>
    <w:rsid w:val="103BA2EA"/>
    <w:rsid w:val="10891FD7"/>
    <w:rsid w:val="1092F670"/>
    <w:rsid w:val="10C655CB"/>
    <w:rsid w:val="1132B1AD"/>
    <w:rsid w:val="1140505B"/>
    <w:rsid w:val="115AE274"/>
    <w:rsid w:val="11B4118F"/>
    <w:rsid w:val="11B5D674"/>
    <w:rsid w:val="121D8A93"/>
    <w:rsid w:val="12381001"/>
    <w:rsid w:val="123AD343"/>
    <w:rsid w:val="12513992"/>
    <w:rsid w:val="12540CC4"/>
    <w:rsid w:val="127F1901"/>
    <w:rsid w:val="129D0873"/>
    <w:rsid w:val="130AFD3E"/>
    <w:rsid w:val="132E5B49"/>
    <w:rsid w:val="133278C4"/>
    <w:rsid w:val="13384CB8"/>
    <w:rsid w:val="133C8FC3"/>
    <w:rsid w:val="135CE5CF"/>
    <w:rsid w:val="13959D74"/>
    <w:rsid w:val="13A4348F"/>
    <w:rsid w:val="13A52A5E"/>
    <w:rsid w:val="13A71562"/>
    <w:rsid w:val="13AFE853"/>
    <w:rsid w:val="13F85F45"/>
    <w:rsid w:val="14002F5C"/>
    <w:rsid w:val="14219D67"/>
    <w:rsid w:val="1422C3FA"/>
    <w:rsid w:val="1433E9FB"/>
    <w:rsid w:val="145FAAC9"/>
    <w:rsid w:val="146A526F"/>
    <w:rsid w:val="14C8C684"/>
    <w:rsid w:val="14E969CA"/>
    <w:rsid w:val="150D70FB"/>
    <w:rsid w:val="150DC7E9"/>
    <w:rsid w:val="1529CB38"/>
    <w:rsid w:val="15695C59"/>
    <w:rsid w:val="15854837"/>
    <w:rsid w:val="15A074D2"/>
    <w:rsid w:val="15A97AF4"/>
    <w:rsid w:val="15AA4765"/>
    <w:rsid w:val="15D3D51C"/>
    <w:rsid w:val="15F3CE6E"/>
    <w:rsid w:val="1604B25A"/>
    <w:rsid w:val="166B4473"/>
    <w:rsid w:val="16AFAFCD"/>
    <w:rsid w:val="16B63576"/>
    <w:rsid w:val="16CC0207"/>
    <w:rsid w:val="1724A981"/>
    <w:rsid w:val="172BBECD"/>
    <w:rsid w:val="173E4325"/>
    <w:rsid w:val="17A333E8"/>
    <w:rsid w:val="17B7B286"/>
    <w:rsid w:val="17C14367"/>
    <w:rsid w:val="17C15BD5"/>
    <w:rsid w:val="1864A3DD"/>
    <w:rsid w:val="188ED823"/>
    <w:rsid w:val="188EF78E"/>
    <w:rsid w:val="18B46E94"/>
    <w:rsid w:val="18E15020"/>
    <w:rsid w:val="191E5F6D"/>
    <w:rsid w:val="19786CAB"/>
    <w:rsid w:val="199FD228"/>
    <w:rsid w:val="19AE0486"/>
    <w:rsid w:val="19DB797F"/>
    <w:rsid w:val="19DBDAA7"/>
    <w:rsid w:val="1A635F8F"/>
    <w:rsid w:val="1AA4C209"/>
    <w:rsid w:val="1B120942"/>
    <w:rsid w:val="1B3D6D49"/>
    <w:rsid w:val="1B4339B7"/>
    <w:rsid w:val="1B656292"/>
    <w:rsid w:val="1B66115A"/>
    <w:rsid w:val="1BD8F4B9"/>
    <w:rsid w:val="1C0D805C"/>
    <w:rsid w:val="1C1100A4"/>
    <w:rsid w:val="1C3E5A9C"/>
    <w:rsid w:val="1C789916"/>
    <w:rsid w:val="1CA9F9BC"/>
    <w:rsid w:val="1CEDD129"/>
    <w:rsid w:val="1D57FE62"/>
    <w:rsid w:val="1DBA30E6"/>
    <w:rsid w:val="1E0FA786"/>
    <w:rsid w:val="1E949E28"/>
    <w:rsid w:val="1EA6B669"/>
    <w:rsid w:val="1EB3E521"/>
    <w:rsid w:val="1EB926A3"/>
    <w:rsid w:val="1F4E05A5"/>
    <w:rsid w:val="1F73A7C2"/>
    <w:rsid w:val="1FDDE9E4"/>
    <w:rsid w:val="1FF15F63"/>
    <w:rsid w:val="1FF220E2"/>
    <w:rsid w:val="1FF7BE7C"/>
    <w:rsid w:val="2006BF94"/>
    <w:rsid w:val="202B2976"/>
    <w:rsid w:val="203023EA"/>
    <w:rsid w:val="2048FBA0"/>
    <w:rsid w:val="204CD882"/>
    <w:rsid w:val="209CFCD2"/>
    <w:rsid w:val="20BF43AA"/>
    <w:rsid w:val="20CBBA73"/>
    <w:rsid w:val="2178A4E9"/>
    <w:rsid w:val="21A49177"/>
    <w:rsid w:val="21ACD482"/>
    <w:rsid w:val="21D1FC0C"/>
    <w:rsid w:val="22351701"/>
    <w:rsid w:val="22A308BB"/>
    <w:rsid w:val="22E1AAA9"/>
    <w:rsid w:val="23299CC7"/>
    <w:rsid w:val="232F5F3E"/>
    <w:rsid w:val="233119BD"/>
    <w:rsid w:val="23775B0E"/>
    <w:rsid w:val="23A2DFF5"/>
    <w:rsid w:val="23AAFC77"/>
    <w:rsid w:val="23B5E826"/>
    <w:rsid w:val="23F08D81"/>
    <w:rsid w:val="23F0A206"/>
    <w:rsid w:val="23FEEF21"/>
    <w:rsid w:val="240B97D1"/>
    <w:rsid w:val="24210EEF"/>
    <w:rsid w:val="2424C5EC"/>
    <w:rsid w:val="24620315"/>
    <w:rsid w:val="2476D8E7"/>
    <w:rsid w:val="248863BF"/>
    <w:rsid w:val="24B08527"/>
    <w:rsid w:val="24EAB74F"/>
    <w:rsid w:val="252A2B22"/>
    <w:rsid w:val="25509866"/>
    <w:rsid w:val="2568835C"/>
    <w:rsid w:val="25868E30"/>
    <w:rsid w:val="2601B30E"/>
    <w:rsid w:val="260BDF8F"/>
    <w:rsid w:val="262CB03C"/>
    <w:rsid w:val="265F8C72"/>
    <w:rsid w:val="2665EA12"/>
    <w:rsid w:val="26701036"/>
    <w:rsid w:val="267EADB7"/>
    <w:rsid w:val="268F8EDB"/>
    <w:rsid w:val="26954AD7"/>
    <w:rsid w:val="26B55B45"/>
    <w:rsid w:val="26DCE226"/>
    <w:rsid w:val="2700EB06"/>
    <w:rsid w:val="272D2C5A"/>
    <w:rsid w:val="274AE093"/>
    <w:rsid w:val="27882DF5"/>
    <w:rsid w:val="2799A3D7"/>
    <w:rsid w:val="27D4077E"/>
    <w:rsid w:val="27D77AEC"/>
    <w:rsid w:val="27E044E7"/>
    <w:rsid w:val="28322762"/>
    <w:rsid w:val="283BF240"/>
    <w:rsid w:val="28E92869"/>
    <w:rsid w:val="29023065"/>
    <w:rsid w:val="294D4319"/>
    <w:rsid w:val="2959DA5A"/>
    <w:rsid w:val="29FA5D50"/>
    <w:rsid w:val="2A43CEAD"/>
    <w:rsid w:val="2A70F5C2"/>
    <w:rsid w:val="2A84653C"/>
    <w:rsid w:val="2A933135"/>
    <w:rsid w:val="2AFA3256"/>
    <w:rsid w:val="2B0BB34C"/>
    <w:rsid w:val="2BBEDFBC"/>
    <w:rsid w:val="2BE186CC"/>
    <w:rsid w:val="2C2055BF"/>
    <w:rsid w:val="2C379E6B"/>
    <w:rsid w:val="2C679751"/>
    <w:rsid w:val="2C75B4FE"/>
    <w:rsid w:val="2C87BF4A"/>
    <w:rsid w:val="2CBD6E4B"/>
    <w:rsid w:val="2CC0776C"/>
    <w:rsid w:val="2CDDD120"/>
    <w:rsid w:val="2CEFEDF7"/>
    <w:rsid w:val="2CF5C934"/>
    <w:rsid w:val="2D4D92CA"/>
    <w:rsid w:val="2D523B54"/>
    <w:rsid w:val="2D5F2887"/>
    <w:rsid w:val="2E004C0F"/>
    <w:rsid w:val="2E459399"/>
    <w:rsid w:val="2E49AEF9"/>
    <w:rsid w:val="2E52487D"/>
    <w:rsid w:val="2EA3B894"/>
    <w:rsid w:val="2EC87164"/>
    <w:rsid w:val="2F01F315"/>
    <w:rsid w:val="2F794090"/>
    <w:rsid w:val="2F879098"/>
    <w:rsid w:val="2F949EEE"/>
    <w:rsid w:val="2FA26C1D"/>
    <w:rsid w:val="2FDD1B44"/>
    <w:rsid w:val="3007F705"/>
    <w:rsid w:val="30474BE6"/>
    <w:rsid w:val="305B5820"/>
    <w:rsid w:val="309878AF"/>
    <w:rsid w:val="30B9AB7A"/>
    <w:rsid w:val="30C8F48A"/>
    <w:rsid w:val="30DC43A6"/>
    <w:rsid w:val="30E08F56"/>
    <w:rsid w:val="311EBFC5"/>
    <w:rsid w:val="313744C8"/>
    <w:rsid w:val="3184DF59"/>
    <w:rsid w:val="31D42EFB"/>
    <w:rsid w:val="31E75A36"/>
    <w:rsid w:val="31E7FF66"/>
    <w:rsid w:val="31EE0A2F"/>
    <w:rsid w:val="326F1799"/>
    <w:rsid w:val="326F7F26"/>
    <w:rsid w:val="327C6308"/>
    <w:rsid w:val="32A80E81"/>
    <w:rsid w:val="32E98ECB"/>
    <w:rsid w:val="32FC8EE2"/>
    <w:rsid w:val="330197C8"/>
    <w:rsid w:val="330D568A"/>
    <w:rsid w:val="3327BCF9"/>
    <w:rsid w:val="335BED7E"/>
    <w:rsid w:val="336FE117"/>
    <w:rsid w:val="33CE8EAF"/>
    <w:rsid w:val="33D1BD65"/>
    <w:rsid w:val="33E97393"/>
    <w:rsid w:val="340C3FF1"/>
    <w:rsid w:val="3430B0F1"/>
    <w:rsid w:val="3432B1D8"/>
    <w:rsid w:val="345102CE"/>
    <w:rsid w:val="348F2B6E"/>
    <w:rsid w:val="34F241C4"/>
    <w:rsid w:val="352CF4EA"/>
    <w:rsid w:val="353EF080"/>
    <w:rsid w:val="354383F4"/>
    <w:rsid w:val="354FA7ED"/>
    <w:rsid w:val="358E77BD"/>
    <w:rsid w:val="3598D516"/>
    <w:rsid w:val="35AAFB29"/>
    <w:rsid w:val="35ADE61D"/>
    <w:rsid w:val="35B9F18C"/>
    <w:rsid w:val="35D05B8A"/>
    <w:rsid w:val="35DB75AF"/>
    <w:rsid w:val="35DF126F"/>
    <w:rsid w:val="35F07E62"/>
    <w:rsid w:val="36487AE7"/>
    <w:rsid w:val="36A9174D"/>
    <w:rsid w:val="36D557B5"/>
    <w:rsid w:val="36E62E96"/>
    <w:rsid w:val="371208C4"/>
    <w:rsid w:val="371C51ED"/>
    <w:rsid w:val="37384282"/>
    <w:rsid w:val="373BD859"/>
    <w:rsid w:val="373E9E36"/>
    <w:rsid w:val="37473C07"/>
    <w:rsid w:val="374C2754"/>
    <w:rsid w:val="3784CD1D"/>
    <w:rsid w:val="37963AE6"/>
    <w:rsid w:val="38427185"/>
    <w:rsid w:val="38E8EB5E"/>
    <w:rsid w:val="395CC233"/>
    <w:rsid w:val="3965C551"/>
    <w:rsid w:val="39866328"/>
    <w:rsid w:val="39AD8EBC"/>
    <w:rsid w:val="39CE53A6"/>
    <w:rsid w:val="39FFD5E7"/>
    <w:rsid w:val="3A2F532B"/>
    <w:rsid w:val="3A7FCB23"/>
    <w:rsid w:val="3A870C56"/>
    <w:rsid w:val="3AD29849"/>
    <w:rsid w:val="3ADF84D1"/>
    <w:rsid w:val="3AFDEADF"/>
    <w:rsid w:val="3B3F6B4F"/>
    <w:rsid w:val="3B460882"/>
    <w:rsid w:val="3B527F2B"/>
    <w:rsid w:val="3B5D054F"/>
    <w:rsid w:val="3B619CC6"/>
    <w:rsid w:val="3B956F95"/>
    <w:rsid w:val="3BB6C08C"/>
    <w:rsid w:val="3BB91CCC"/>
    <w:rsid w:val="3C17FC00"/>
    <w:rsid w:val="3C6FEAFA"/>
    <w:rsid w:val="3CC99FDC"/>
    <w:rsid w:val="3CCEAA41"/>
    <w:rsid w:val="3D381C00"/>
    <w:rsid w:val="3D5797FF"/>
    <w:rsid w:val="3DBCAA1A"/>
    <w:rsid w:val="3E5456DB"/>
    <w:rsid w:val="3ED095CB"/>
    <w:rsid w:val="3EE1843F"/>
    <w:rsid w:val="3F140B09"/>
    <w:rsid w:val="3F2D9EAB"/>
    <w:rsid w:val="3F51EEAE"/>
    <w:rsid w:val="3F524D6E"/>
    <w:rsid w:val="3F60DB11"/>
    <w:rsid w:val="3F62D045"/>
    <w:rsid w:val="3F80251A"/>
    <w:rsid w:val="3F875D93"/>
    <w:rsid w:val="3FD3BAB2"/>
    <w:rsid w:val="3FE7C242"/>
    <w:rsid w:val="40025F92"/>
    <w:rsid w:val="40788DA0"/>
    <w:rsid w:val="40940A52"/>
    <w:rsid w:val="40D42735"/>
    <w:rsid w:val="40D43CAF"/>
    <w:rsid w:val="40DCC5AD"/>
    <w:rsid w:val="41883F0D"/>
    <w:rsid w:val="4198B082"/>
    <w:rsid w:val="419E150E"/>
    <w:rsid w:val="41AC310E"/>
    <w:rsid w:val="4200E290"/>
    <w:rsid w:val="42079C58"/>
    <w:rsid w:val="424ABE93"/>
    <w:rsid w:val="426BDA82"/>
    <w:rsid w:val="428148AA"/>
    <w:rsid w:val="428D174A"/>
    <w:rsid w:val="43198168"/>
    <w:rsid w:val="4345C481"/>
    <w:rsid w:val="435535AC"/>
    <w:rsid w:val="435F0A73"/>
    <w:rsid w:val="438F6E80"/>
    <w:rsid w:val="4398ED65"/>
    <w:rsid w:val="445616A2"/>
    <w:rsid w:val="445C9462"/>
    <w:rsid w:val="4464E248"/>
    <w:rsid w:val="447D517A"/>
    <w:rsid w:val="44B8FF96"/>
    <w:rsid w:val="44BDCAD8"/>
    <w:rsid w:val="44DBCB15"/>
    <w:rsid w:val="45348D2A"/>
    <w:rsid w:val="4585D182"/>
    <w:rsid w:val="45AB633D"/>
    <w:rsid w:val="45B15ED3"/>
    <w:rsid w:val="45B8E96C"/>
    <w:rsid w:val="45F4359F"/>
    <w:rsid w:val="4608F79D"/>
    <w:rsid w:val="4627CE15"/>
    <w:rsid w:val="46AB7067"/>
    <w:rsid w:val="46AE759D"/>
    <w:rsid w:val="46BD736C"/>
    <w:rsid w:val="46DB8294"/>
    <w:rsid w:val="46F35E44"/>
    <w:rsid w:val="46F4ADD6"/>
    <w:rsid w:val="46F92428"/>
    <w:rsid w:val="4703555C"/>
    <w:rsid w:val="471596C4"/>
    <w:rsid w:val="47165F65"/>
    <w:rsid w:val="477D98C6"/>
    <w:rsid w:val="47A03FE4"/>
    <w:rsid w:val="47A4A8CA"/>
    <w:rsid w:val="48443F58"/>
    <w:rsid w:val="4886244B"/>
    <w:rsid w:val="48B13424"/>
    <w:rsid w:val="49231A13"/>
    <w:rsid w:val="4942C754"/>
    <w:rsid w:val="495B38AF"/>
    <w:rsid w:val="49A94CB7"/>
    <w:rsid w:val="4A1C5773"/>
    <w:rsid w:val="4A215E6C"/>
    <w:rsid w:val="4A4693E5"/>
    <w:rsid w:val="4A4E813A"/>
    <w:rsid w:val="4A578D17"/>
    <w:rsid w:val="4A84117E"/>
    <w:rsid w:val="4AB7EE3A"/>
    <w:rsid w:val="4ADC498C"/>
    <w:rsid w:val="4AE00CE8"/>
    <w:rsid w:val="4B140EA9"/>
    <w:rsid w:val="4B374E70"/>
    <w:rsid w:val="4B3AA10D"/>
    <w:rsid w:val="4B5F50AE"/>
    <w:rsid w:val="4B787E89"/>
    <w:rsid w:val="4BC906DD"/>
    <w:rsid w:val="4C6F2EA1"/>
    <w:rsid w:val="4C7E9900"/>
    <w:rsid w:val="4C82ADB8"/>
    <w:rsid w:val="4CA383D8"/>
    <w:rsid w:val="4CA9F41A"/>
    <w:rsid w:val="4CB302DC"/>
    <w:rsid w:val="4CB4AF73"/>
    <w:rsid w:val="4CBC8069"/>
    <w:rsid w:val="4CE1217B"/>
    <w:rsid w:val="4CE832F5"/>
    <w:rsid w:val="4CEE3851"/>
    <w:rsid w:val="4D48AD28"/>
    <w:rsid w:val="4D7F107E"/>
    <w:rsid w:val="4DE636CF"/>
    <w:rsid w:val="4DE6A927"/>
    <w:rsid w:val="4E377EE6"/>
    <w:rsid w:val="4E488043"/>
    <w:rsid w:val="4E7CF1DC"/>
    <w:rsid w:val="4EE086E0"/>
    <w:rsid w:val="4F2033EA"/>
    <w:rsid w:val="4F2E0508"/>
    <w:rsid w:val="4F4A2FB5"/>
    <w:rsid w:val="4F65DDEF"/>
    <w:rsid w:val="4F7FE726"/>
    <w:rsid w:val="4F862336"/>
    <w:rsid w:val="4F9A313D"/>
    <w:rsid w:val="4FDB249A"/>
    <w:rsid w:val="4FFAAE23"/>
    <w:rsid w:val="508B3513"/>
    <w:rsid w:val="51173227"/>
    <w:rsid w:val="5168B9CF"/>
    <w:rsid w:val="518EF60E"/>
    <w:rsid w:val="51D7B308"/>
    <w:rsid w:val="522761B9"/>
    <w:rsid w:val="5235E762"/>
    <w:rsid w:val="528B423A"/>
    <w:rsid w:val="52B5D1C2"/>
    <w:rsid w:val="52CAC95E"/>
    <w:rsid w:val="52FC8DB5"/>
    <w:rsid w:val="53063376"/>
    <w:rsid w:val="53327CDA"/>
    <w:rsid w:val="5354127D"/>
    <w:rsid w:val="53550266"/>
    <w:rsid w:val="536D1C1F"/>
    <w:rsid w:val="536FEA8F"/>
    <w:rsid w:val="5370FAFF"/>
    <w:rsid w:val="53A33EE8"/>
    <w:rsid w:val="53E9D242"/>
    <w:rsid w:val="540960F2"/>
    <w:rsid w:val="5416C707"/>
    <w:rsid w:val="5417229E"/>
    <w:rsid w:val="541D8394"/>
    <w:rsid w:val="541E6867"/>
    <w:rsid w:val="54415A32"/>
    <w:rsid w:val="544D2172"/>
    <w:rsid w:val="54558E88"/>
    <w:rsid w:val="5473DA68"/>
    <w:rsid w:val="54ACE7F0"/>
    <w:rsid w:val="54E3B731"/>
    <w:rsid w:val="54E82CED"/>
    <w:rsid w:val="551FD578"/>
    <w:rsid w:val="558F0779"/>
    <w:rsid w:val="55EF3C59"/>
    <w:rsid w:val="55F85F7A"/>
    <w:rsid w:val="566E1D37"/>
    <w:rsid w:val="568BD319"/>
    <w:rsid w:val="569BD51E"/>
    <w:rsid w:val="57028780"/>
    <w:rsid w:val="571B7695"/>
    <w:rsid w:val="57430A13"/>
    <w:rsid w:val="57BD1C2F"/>
    <w:rsid w:val="57EA9A5F"/>
    <w:rsid w:val="57ECFBC2"/>
    <w:rsid w:val="57F505F8"/>
    <w:rsid w:val="57F8EE95"/>
    <w:rsid w:val="581F9F82"/>
    <w:rsid w:val="58223D21"/>
    <w:rsid w:val="58334DA7"/>
    <w:rsid w:val="5842DD3A"/>
    <w:rsid w:val="584AE37F"/>
    <w:rsid w:val="585157EA"/>
    <w:rsid w:val="58821380"/>
    <w:rsid w:val="5884660C"/>
    <w:rsid w:val="58884297"/>
    <w:rsid w:val="5998D472"/>
    <w:rsid w:val="59BE2414"/>
    <w:rsid w:val="59C8444D"/>
    <w:rsid w:val="59FCE040"/>
    <w:rsid w:val="5A000EB3"/>
    <w:rsid w:val="5A3BA3E4"/>
    <w:rsid w:val="5A66A3D6"/>
    <w:rsid w:val="5A6A4431"/>
    <w:rsid w:val="5A81C2EE"/>
    <w:rsid w:val="5A8A7B7F"/>
    <w:rsid w:val="5AA4E029"/>
    <w:rsid w:val="5AD6BDAC"/>
    <w:rsid w:val="5AD947A0"/>
    <w:rsid w:val="5AF9FDEA"/>
    <w:rsid w:val="5B18346A"/>
    <w:rsid w:val="5B37DE0D"/>
    <w:rsid w:val="5B8BDD3B"/>
    <w:rsid w:val="5B8E7419"/>
    <w:rsid w:val="5C2135C1"/>
    <w:rsid w:val="5C4BF4A3"/>
    <w:rsid w:val="5C7D8345"/>
    <w:rsid w:val="5C8208D6"/>
    <w:rsid w:val="5CCBEAA6"/>
    <w:rsid w:val="5CE52948"/>
    <w:rsid w:val="5D044834"/>
    <w:rsid w:val="5D054CE3"/>
    <w:rsid w:val="5D3419AC"/>
    <w:rsid w:val="5DB2D850"/>
    <w:rsid w:val="5DBBE196"/>
    <w:rsid w:val="5DDC4A2A"/>
    <w:rsid w:val="5DEFDE24"/>
    <w:rsid w:val="5E51989A"/>
    <w:rsid w:val="5E6BAB08"/>
    <w:rsid w:val="5EAA835D"/>
    <w:rsid w:val="5EF0EF07"/>
    <w:rsid w:val="5F095CFA"/>
    <w:rsid w:val="5F618A39"/>
    <w:rsid w:val="5F793612"/>
    <w:rsid w:val="5F877CAC"/>
    <w:rsid w:val="5F94CD4D"/>
    <w:rsid w:val="5FF40990"/>
    <w:rsid w:val="606478B6"/>
    <w:rsid w:val="60660AD6"/>
    <w:rsid w:val="60A8B3E9"/>
    <w:rsid w:val="60E2287A"/>
    <w:rsid w:val="60F17554"/>
    <w:rsid w:val="60FA2511"/>
    <w:rsid w:val="60FD4392"/>
    <w:rsid w:val="6158188D"/>
    <w:rsid w:val="61605FDF"/>
    <w:rsid w:val="61DEB2CB"/>
    <w:rsid w:val="6232DBC9"/>
    <w:rsid w:val="624D8D75"/>
    <w:rsid w:val="62B0E012"/>
    <w:rsid w:val="62B7E17D"/>
    <w:rsid w:val="633B3BBF"/>
    <w:rsid w:val="634EB409"/>
    <w:rsid w:val="6365E359"/>
    <w:rsid w:val="63CEAC2A"/>
    <w:rsid w:val="640E39E0"/>
    <w:rsid w:val="64255E5E"/>
    <w:rsid w:val="6484E008"/>
    <w:rsid w:val="64934B9B"/>
    <w:rsid w:val="6537129F"/>
    <w:rsid w:val="653C3E0E"/>
    <w:rsid w:val="6559F036"/>
    <w:rsid w:val="655A6BE6"/>
    <w:rsid w:val="656C6E78"/>
    <w:rsid w:val="65995415"/>
    <w:rsid w:val="65DCB091"/>
    <w:rsid w:val="66012233"/>
    <w:rsid w:val="665F2B48"/>
    <w:rsid w:val="666CD081"/>
    <w:rsid w:val="6690A1A8"/>
    <w:rsid w:val="66B11E0D"/>
    <w:rsid w:val="66D9A700"/>
    <w:rsid w:val="66FC3781"/>
    <w:rsid w:val="66FE36C0"/>
    <w:rsid w:val="67303B54"/>
    <w:rsid w:val="67468BE0"/>
    <w:rsid w:val="6794F92F"/>
    <w:rsid w:val="67A24C1B"/>
    <w:rsid w:val="67AD073F"/>
    <w:rsid w:val="67D68594"/>
    <w:rsid w:val="67E049FF"/>
    <w:rsid w:val="67E5AB4A"/>
    <w:rsid w:val="68A8F3B9"/>
    <w:rsid w:val="68D6A9E8"/>
    <w:rsid w:val="692F7F24"/>
    <w:rsid w:val="69593FDD"/>
    <w:rsid w:val="69DEC4DE"/>
    <w:rsid w:val="69E7DB43"/>
    <w:rsid w:val="6A30C0D4"/>
    <w:rsid w:val="6A9BBC86"/>
    <w:rsid w:val="6A9D8BFB"/>
    <w:rsid w:val="6AA4BA7F"/>
    <w:rsid w:val="6B131F6F"/>
    <w:rsid w:val="6B23DF58"/>
    <w:rsid w:val="6B9EB2EA"/>
    <w:rsid w:val="6BC11378"/>
    <w:rsid w:val="6BEF6EA5"/>
    <w:rsid w:val="6C374601"/>
    <w:rsid w:val="6C806AE9"/>
    <w:rsid w:val="6C8E6B11"/>
    <w:rsid w:val="6CEE14FF"/>
    <w:rsid w:val="6D533511"/>
    <w:rsid w:val="6D82F826"/>
    <w:rsid w:val="6D94B41B"/>
    <w:rsid w:val="6DBE5FA2"/>
    <w:rsid w:val="6DCEDB48"/>
    <w:rsid w:val="6DD9C164"/>
    <w:rsid w:val="6DE0042D"/>
    <w:rsid w:val="6E1FA83D"/>
    <w:rsid w:val="6E74004D"/>
    <w:rsid w:val="6F074966"/>
    <w:rsid w:val="6F2FDCF0"/>
    <w:rsid w:val="6F7CED03"/>
    <w:rsid w:val="6FFA7087"/>
    <w:rsid w:val="70A97EFC"/>
    <w:rsid w:val="7124AA15"/>
    <w:rsid w:val="71639439"/>
    <w:rsid w:val="71A5B876"/>
    <w:rsid w:val="71E8A769"/>
    <w:rsid w:val="71EAE371"/>
    <w:rsid w:val="71F2014A"/>
    <w:rsid w:val="720D00D2"/>
    <w:rsid w:val="72554B1E"/>
    <w:rsid w:val="72685941"/>
    <w:rsid w:val="728B82A0"/>
    <w:rsid w:val="72D216F8"/>
    <w:rsid w:val="730CE7AE"/>
    <w:rsid w:val="732DAFE5"/>
    <w:rsid w:val="734F0024"/>
    <w:rsid w:val="7378DBAA"/>
    <w:rsid w:val="73A487AE"/>
    <w:rsid w:val="73A7914C"/>
    <w:rsid w:val="744603FF"/>
    <w:rsid w:val="74821D73"/>
    <w:rsid w:val="7488B6F1"/>
    <w:rsid w:val="74D01811"/>
    <w:rsid w:val="74F4B49D"/>
    <w:rsid w:val="74FDCD77"/>
    <w:rsid w:val="7513B8B4"/>
    <w:rsid w:val="752CE154"/>
    <w:rsid w:val="753464DD"/>
    <w:rsid w:val="754C8C85"/>
    <w:rsid w:val="75AFBD97"/>
    <w:rsid w:val="75B87C52"/>
    <w:rsid w:val="75CD228B"/>
    <w:rsid w:val="75E7DE1F"/>
    <w:rsid w:val="75F67313"/>
    <w:rsid w:val="761A337A"/>
    <w:rsid w:val="762DE1F2"/>
    <w:rsid w:val="7646A9F0"/>
    <w:rsid w:val="765CAB40"/>
    <w:rsid w:val="76669D2C"/>
    <w:rsid w:val="76779A6B"/>
    <w:rsid w:val="768CE821"/>
    <w:rsid w:val="76B6DDB9"/>
    <w:rsid w:val="76DDDCE6"/>
    <w:rsid w:val="7707A443"/>
    <w:rsid w:val="771236CA"/>
    <w:rsid w:val="7733DE63"/>
    <w:rsid w:val="77D2C20F"/>
    <w:rsid w:val="77ECF5E1"/>
    <w:rsid w:val="77F5611D"/>
    <w:rsid w:val="7809A06B"/>
    <w:rsid w:val="781080BD"/>
    <w:rsid w:val="784A9359"/>
    <w:rsid w:val="78836FAB"/>
    <w:rsid w:val="7897FD78"/>
    <w:rsid w:val="78B81871"/>
    <w:rsid w:val="78E7BAD4"/>
    <w:rsid w:val="78F85493"/>
    <w:rsid w:val="78FC315F"/>
    <w:rsid w:val="79573B0D"/>
    <w:rsid w:val="7959FB71"/>
    <w:rsid w:val="79616968"/>
    <w:rsid w:val="797E5B15"/>
    <w:rsid w:val="79BBC57F"/>
    <w:rsid w:val="79D05A9F"/>
    <w:rsid w:val="79E7BB31"/>
    <w:rsid w:val="7A157DA8"/>
    <w:rsid w:val="7AB42737"/>
    <w:rsid w:val="7B1DCB46"/>
    <w:rsid w:val="7B28C84B"/>
    <w:rsid w:val="7B7347CD"/>
    <w:rsid w:val="7B789EC8"/>
    <w:rsid w:val="7BA96E82"/>
    <w:rsid w:val="7BE5F51E"/>
    <w:rsid w:val="7BE61FEC"/>
    <w:rsid w:val="7BEF1237"/>
    <w:rsid w:val="7C066FA8"/>
    <w:rsid w:val="7C0902CA"/>
    <w:rsid w:val="7C37CB4E"/>
    <w:rsid w:val="7C3AEC70"/>
    <w:rsid w:val="7C548F02"/>
    <w:rsid w:val="7C6F2095"/>
    <w:rsid w:val="7C8D326A"/>
    <w:rsid w:val="7CB5FF93"/>
    <w:rsid w:val="7CEE8DC6"/>
    <w:rsid w:val="7D411839"/>
    <w:rsid w:val="7D747306"/>
    <w:rsid w:val="7DBA5E3A"/>
    <w:rsid w:val="7E404C93"/>
    <w:rsid w:val="7E473BB5"/>
    <w:rsid w:val="7E5AAF1F"/>
    <w:rsid w:val="7E60690D"/>
    <w:rsid w:val="7EAED218"/>
    <w:rsid w:val="7F4F8D02"/>
    <w:rsid w:val="7F628E41"/>
    <w:rsid w:val="7F875249"/>
    <w:rsid w:val="7FA3F9FB"/>
    <w:rsid w:val="7FB0F43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3E7C71"/>
  <w15:chartTrackingRefBased/>
  <w15:docId w15:val="{224C56FD-3F2D-4C2F-9D09-310494EFF0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0503"/>
    <w:pPr>
      <w:jc w:val="both"/>
    </w:pPr>
  </w:style>
  <w:style w:type="paragraph" w:styleId="Heading1">
    <w:name w:val="heading 1"/>
    <w:basedOn w:val="Normal"/>
    <w:next w:val="Normal"/>
    <w:link w:val="Heading1Char"/>
    <w:uiPriority w:val="9"/>
    <w:qFormat/>
    <w:rsid w:val="003344A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link w:val="Heading2Char"/>
    <w:uiPriority w:val="1"/>
    <w:rsid w:val="006F108D"/>
    <w:pPr>
      <w:widowControl w:val="0"/>
      <w:numPr>
        <w:numId w:val="5"/>
      </w:numPr>
      <w:spacing w:after="120" w:line="240" w:lineRule="auto"/>
      <w:outlineLvl w:val="1"/>
    </w:pPr>
    <w:rPr>
      <w:rFonts w:ascii="Arial" w:eastAsia="Arial" w:hAnsi="Arial"/>
      <w:b/>
      <w:bCs/>
      <w:sz w:val="20"/>
      <w:szCs w:val="20"/>
    </w:rPr>
  </w:style>
  <w:style w:type="paragraph" w:styleId="Heading3">
    <w:name w:val="heading 3"/>
    <w:basedOn w:val="Normal"/>
    <w:next w:val="Normal"/>
    <w:link w:val="Heading3Char"/>
    <w:uiPriority w:val="9"/>
    <w:semiHidden/>
    <w:unhideWhenUsed/>
    <w:qFormat/>
    <w:rsid w:val="003344A6"/>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E93A50"/>
    <w:pPr>
      <w:spacing w:after="0" w:line="240" w:lineRule="auto"/>
    </w:pPr>
    <w:rPr>
      <w:rFonts w:eastAsiaTheme="minorEastAsia"/>
    </w:rPr>
  </w:style>
  <w:style w:type="character" w:customStyle="1" w:styleId="NoSpacingChar">
    <w:name w:val="No Spacing Char"/>
    <w:basedOn w:val="DefaultParagraphFont"/>
    <w:link w:val="NoSpacing"/>
    <w:uiPriority w:val="1"/>
    <w:rsid w:val="00E93A50"/>
    <w:rPr>
      <w:rFonts w:eastAsiaTheme="minorEastAsia"/>
    </w:rPr>
  </w:style>
  <w:style w:type="paragraph" w:styleId="Header">
    <w:name w:val="header"/>
    <w:basedOn w:val="Normal"/>
    <w:link w:val="HeaderChar"/>
    <w:uiPriority w:val="99"/>
    <w:unhideWhenUsed/>
    <w:rsid w:val="00E027C1"/>
    <w:pPr>
      <w:tabs>
        <w:tab w:val="center" w:pos="4680"/>
        <w:tab w:val="right" w:pos="9360"/>
      </w:tabs>
      <w:spacing w:after="0" w:line="240" w:lineRule="auto"/>
    </w:pPr>
  </w:style>
  <w:style w:type="character" w:customStyle="1" w:styleId="HeaderChar">
    <w:name w:val="Header Char"/>
    <w:basedOn w:val="DefaultParagraphFont"/>
    <w:link w:val="Header"/>
    <w:uiPriority w:val="99"/>
    <w:rsid w:val="00E027C1"/>
  </w:style>
  <w:style w:type="paragraph" w:styleId="Footer">
    <w:name w:val="footer"/>
    <w:basedOn w:val="Normal"/>
    <w:link w:val="FooterChar"/>
    <w:uiPriority w:val="99"/>
    <w:unhideWhenUsed/>
    <w:rsid w:val="00E027C1"/>
    <w:pPr>
      <w:tabs>
        <w:tab w:val="center" w:pos="4680"/>
        <w:tab w:val="right" w:pos="9360"/>
      </w:tabs>
      <w:spacing w:after="0" w:line="240" w:lineRule="auto"/>
    </w:pPr>
  </w:style>
  <w:style w:type="character" w:customStyle="1" w:styleId="FooterChar">
    <w:name w:val="Footer Char"/>
    <w:basedOn w:val="DefaultParagraphFont"/>
    <w:link w:val="Footer"/>
    <w:uiPriority w:val="99"/>
    <w:rsid w:val="00E027C1"/>
  </w:style>
  <w:style w:type="paragraph" w:customStyle="1" w:styleId="RTP1">
    <w:name w:val="RTP1"/>
    <w:basedOn w:val="Heading1"/>
    <w:next w:val="Normal"/>
    <w:link w:val="RTP1Char"/>
    <w:qFormat/>
    <w:rsid w:val="00A16B98"/>
    <w:pPr>
      <w:numPr>
        <w:numId w:val="7"/>
      </w:numPr>
      <w:shd w:val="clear" w:color="auto" w:fill="B4CEDA"/>
      <w:spacing w:before="60" w:after="120"/>
    </w:pPr>
    <w:rPr>
      <w:rFonts w:ascii="Times New Roman" w:hAnsi="Times New Roman" w:cs="Times New Roman"/>
      <w:b/>
      <w:caps/>
      <w:color w:val="004990"/>
      <w:szCs w:val="28"/>
    </w:rPr>
  </w:style>
  <w:style w:type="paragraph" w:customStyle="1" w:styleId="RTP2">
    <w:name w:val="RTP2"/>
    <w:basedOn w:val="Heading2"/>
    <w:next w:val="Normal"/>
    <w:link w:val="RTP2Char"/>
    <w:qFormat/>
    <w:rsid w:val="00A16B98"/>
    <w:pPr>
      <w:numPr>
        <w:numId w:val="10"/>
      </w:numPr>
    </w:pPr>
    <w:rPr>
      <w:rFonts w:ascii="Times New Roman" w:hAnsi="Times New Roman" w:cs="Times New Roman"/>
      <w:sz w:val="28"/>
      <w:szCs w:val="24"/>
    </w:rPr>
  </w:style>
  <w:style w:type="character" w:customStyle="1" w:styleId="RTP1Char">
    <w:name w:val="RTP1 Char"/>
    <w:basedOn w:val="DefaultParagraphFont"/>
    <w:link w:val="RTP1"/>
    <w:rsid w:val="00A16B98"/>
    <w:rPr>
      <w:rFonts w:ascii="Times New Roman" w:eastAsiaTheme="majorEastAsia" w:hAnsi="Times New Roman" w:cs="Times New Roman"/>
      <w:b/>
      <w:caps/>
      <w:color w:val="004990"/>
      <w:sz w:val="32"/>
      <w:szCs w:val="28"/>
      <w:shd w:val="clear" w:color="auto" w:fill="B4CEDA"/>
    </w:rPr>
  </w:style>
  <w:style w:type="table" w:styleId="TableGrid">
    <w:name w:val="Table Grid"/>
    <w:basedOn w:val="TableNormal"/>
    <w:uiPriority w:val="39"/>
    <w:rsid w:val="00D74C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TP2Char">
    <w:name w:val="RTP2 Char"/>
    <w:basedOn w:val="DefaultParagraphFont"/>
    <w:link w:val="RTP2"/>
    <w:rsid w:val="00A16B98"/>
    <w:rPr>
      <w:rFonts w:ascii="Times New Roman" w:eastAsia="Arial" w:hAnsi="Times New Roman" w:cs="Times New Roman"/>
      <w:b/>
      <w:bCs/>
      <w:sz w:val="28"/>
      <w:szCs w:val="24"/>
    </w:rPr>
  </w:style>
  <w:style w:type="paragraph" w:styleId="BodyText">
    <w:name w:val="Body Text"/>
    <w:basedOn w:val="Normal"/>
    <w:link w:val="BodyTextChar"/>
    <w:uiPriority w:val="1"/>
    <w:qFormat/>
    <w:rsid w:val="00A16B98"/>
    <w:pPr>
      <w:spacing w:after="240"/>
      <w:jc w:val="left"/>
    </w:pPr>
    <w:rPr>
      <w:rFonts w:ascii="Times New Roman" w:hAnsi="Times New Roman" w:cs="Times New Roman"/>
      <w:spacing w:val="1"/>
      <w:sz w:val="24"/>
    </w:rPr>
  </w:style>
  <w:style w:type="character" w:customStyle="1" w:styleId="BodyTextChar">
    <w:name w:val="Body Text Char"/>
    <w:basedOn w:val="DefaultParagraphFont"/>
    <w:link w:val="BodyText"/>
    <w:uiPriority w:val="1"/>
    <w:rsid w:val="00A16B98"/>
    <w:rPr>
      <w:rFonts w:ascii="Times New Roman" w:hAnsi="Times New Roman" w:cs="Times New Roman"/>
      <w:spacing w:val="1"/>
      <w:sz w:val="24"/>
    </w:rPr>
  </w:style>
  <w:style w:type="paragraph" w:styleId="ListParagraph">
    <w:name w:val="List Paragraph"/>
    <w:basedOn w:val="Normal"/>
    <w:uiPriority w:val="1"/>
    <w:qFormat/>
    <w:rsid w:val="001418F4"/>
    <w:pPr>
      <w:ind w:left="720"/>
      <w:contextualSpacing/>
    </w:pPr>
  </w:style>
  <w:style w:type="character" w:customStyle="1" w:styleId="Heading2Char">
    <w:name w:val="Heading 2 Char"/>
    <w:basedOn w:val="DefaultParagraphFont"/>
    <w:link w:val="Heading2"/>
    <w:uiPriority w:val="1"/>
    <w:rsid w:val="006F108D"/>
    <w:rPr>
      <w:rFonts w:ascii="Arial" w:eastAsia="Arial" w:hAnsi="Arial"/>
      <w:b/>
      <w:bCs/>
      <w:sz w:val="20"/>
      <w:szCs w:val="20"/>
    </w:rPr>
  </w:style>
  <w:style w:type="paragraph" w:styleId="BalloonText">
    <w:name w:val="Balloon Text"/>
    <w:basedOn w:val="Normal"/>
    <w:link w:val="BalloonTextChar"/>
    <w:uiPriority w:val="99"/>
    <w:semiHidden/>
    <w:unhideWhenUsed/>
    <w:rsid w:val="002A601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A6014"/>
    <w:rPr>
      <w:rFonts w:ascii="Segoe UI" w:hAnsi="Segoe UI" w:cs="Segoe UI"/>
      <w:sz w:val="18"/>
      <w:szCs w:val="18"/>
    </w:rPr>
  </w:style>
  <w:style w:type="character" w:styleId="CommentReference">
    <w:name w:val="annotation reference"/>
    <w:basedOn w:val="DefaultParagraphFont"/>
    <w:uiPriority w:val="99"/>
    <w:semiHidden/>
    <w:unhideWhenUsed/>
    <w:rsid w:val="003D3AD8"/>
    <w:rPr>
      <w:sz w:val="16"/>
      <w:szCs w:val="16"/>
    </w:rPr>
  </w:style>
  <w:style w:type="paragraph" w:styleId="CommentText">
    <w:name w:val="annotation text"/>
    <w:basedOn w:val="Normal"/>
    <w:link w:val="CommentTextChar"/>
    <w:uiPriority w:val="99"/>
    <w:unhideWhenUsed/>
    <w:rsid w:val="003D3AD8"/>
    <w:pPr>
      <w:spacing w:line="240" w:lineRule="auto"/>
    </w:pPr>
    <w:rPr>
      <w:sz w:val="20"/>
      <w:szCs w:val="20"/>
    </w:rPr>
  </w:style>
  <w:style w:type="character" w:customStyle="1" w:styleId="CommentTextChar">
    <w:name w:val="Comment Text Char"/>
    <w:basedOn w:val="DefaultParagraphFont"/>
    <w:link w:val="CommentText"/>
    <w:uiPriority w:val="99"/>
    <w:rsid w:val="003D3AD8"/>
    <w:rPr>
      <w:sz w:val="20"/>
      <w:szCs w:val="20"/>
    </w:rPr>
  </w:style>
  <w:style w:type="paragraph" w:styleId="CommentSubject">
    <w:name w:val="annotation subject"/>
    <w:basedOn w:val="CommentText"/>
    <w:next w:val="CommentText"/>
    <w:link w:val="CommentSubjectChar"/>
    <w:uiPriority w:val="99"/>
    <w:semiHidden/>
    <w:unhideWhenUsed/>
    <w:rsid w:val="003D3AD8"/>
    <w:rPr>
      <w:b/>
      <w:bCs/>
    </w:rPr>
  </w:style>
  <w:style w:type="character" w:customStyle="1" w:styleId="CommentSubjectChar">
    <w:name w:val="Comment Subject Char"/>
    <w:basedOn w:val="CommentTextChar"/>
    <w:link w:val="CommentSubject"/>
    <w:uiPriority w:val="99"/>
    <w:semiHidden/>
    <w:rsid w:val="003D3AD8"/>
    <w:rPr>
      <w:b/>
      <w:bCs/>
      <w:sz w:val="20"/>
      <w:szCs w:val="20"/>
    </w:rPr>
  </w:style>
  <w:style w:type="paragraph" w:styleId="Revision">
    <w:name w:val="Revision"/>
    <w:hidden/>
    <w:uiPriority w:val="99"/>
    <w:semiHidden/>
    <w:rsid w:val="003D3AD8"/>
    <w:pPr>
      <w:spacing w:after="0" w:line="240" w:lineRule="auto"/>
    </w:pPr>
  </w:style>
  <w:style w:type="paragraph" w:customStyle="1" w:styleId="RTP3">
    <w:name w:val="RTP3"/>
    <w:basedOn w:val="Heading3"/>
    <w:next w:val="Normal"/>
    <w:link w:val="RTP3Char"/>
    <w:qFormat/>
    <w:rsid w:val="004C0932"/>
    <w:pPr>
      <w:numPr>
        <w:numId w:val="6"/>
      </w:numPr>
      <w:tabs>
        <w:tab w:val="left" w:pos="6888"/>
      </w:tabs>
      <w:spacing w:after="60"/>
    </w:pPr>
    <w:rPr>
      <w:rFonts w:ascii="Times New Roman" w:hAnsi="Times New Roman" w:cs="Times New Roman"/>
      <w:b/>
      <w:i/>
      <w:color w:val="auto"/>
    </w:rPr>
  </w:style>
  <w:style w:type="character" w:customStyle="1" w:styleId="RTP3Char">
    <w:name w:val="RTP3 Char"/>
    <w:basedOn w:val="DefaultParagraphFont"/>
    <w:link w:val="RTP3"/>
    <w:rsid w:val="004C0932"/>
    <w:rPr>
      <w:rFonts w:ascii="Times New Roman" w:eastAsiaTheme="majorEastAsia" w:hAnsi="Times New Roman" w:cs="Times New Roman"/>
      <w:b/>
      <w:i/>
      <w:sz w:val="24"/>
      <w:szCs w:val="24"/>
    </w:rPr>
  </w:style>
  <w:style w:type="character" w:styleId="Hyperlink">
    <w:name w:val="Hyperlink"/>
    <w:basedOn w:val="DefaultParagraphFont"/>
    <w:uiPriority w:val="99"/>
    <w:unhideWhenUsed/>
    <w:rsid w:val="008C5553"/>
    <w:rPr>
      <w:color w:val="0563C1"/>
      <w:u w:val="single"/>
    </w:rPr>
  </w:style>
  <w:style w:type="character" w:customStyle="1" w:styleId="Heading1Char">
    <w:name w:val="Heading 1 Char"/>
    <w:basedOn w:val="DefaultParagraphFont"/>
    <w:link w:val="Heading1"/>
    <w:uiPriority w:val="9"/>
    <w:rsid w:val="003344A6"/>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3344A6"/>
    <w:rPr>
      <w:rFonts w:asciiTheme="majorHAnsi" w:eastAsiaTheme="majorEastAsia" w:hAnsiTheme="majorHAnsi" w:cstheme="majorBidi"/>
      <w:color w:val="1F4D78" w:themeColor="accent1" w:themeShade="7F"/>
      <w:sz w:val="24"/>
      <w:szCs w:val="24"/>
    </w:rPr>
  </w:style>
  <w:style w:type="paragraph" w:styleId="TOC1">
    <w:name w:val="toc 1"/>
    <w:basedOn w:val="Normal"/>
    <w:next w:val="Normal"/>
    <w:autoRedefine/>
    <w:uiPriority w:val="39"/>
    <w:unhideWhenUsed/>
    <w:rsid w:val="006F1018"/>
    <w:pPr>
      <w:tabs>
        <w:tab w:val="left" w:pos="440"/>
        <w:tab w:val="right" w:leader="dot" w:pos="9350"/>
      </w:tabs>
      <w:spacing w:after="100"/>
    </w:pPr>
    <w:rPr>
      <w:rFonts w:ascii="Times New Roman" w:hAnsi="Times New Roman"/>
      <w:b/>
      <w:noProof/>
      <w:sz w:val="24"/>
    </w:rPr>
  </w:style>
  <w:style w:type="paragraph" w:styleId="TOC2">
    <w:name w:val="toc 2"/>
    <w:basedOn w:val="Normal"/>
    <w:next w:val="Normal"/>
    <w:autoRedefine/>
    <w:uiPriority w:val="39"/>
    <w:unhideWhenUsed/>
    <w:rsid w:val="00134959"/>
    <w:pPr>
      <w:tabs>
        <w:tab w:val="left" w:pos="660"/>
        <w:tab w:val="right" w:leader="dot" w:pos="9350"/>
      </w:tabs>
      <w:spacing w:after="100"/>
      <w:ind w:left="220"/>
    </w:pPr>
    <w:rPr>
      <w:rFonts w:ascii="Times New Roman" w:hAnsi="Times New Roman" w:cs="Times New Roman"/>
      <w:noProof/>
      <w:sz w:val="24"/>
      <w:szCs w:val="24"/>
    </w:rPr>
  </w:style>
  <w:style w:type="paragraph" w:styleId="TOC3">
    <w:name w:val="toc 3"/>
    <w:basedOn w:val="Normal"/>
    <w:next w:val="Normal"/>
    <w:autoRedefine/>
    <w:uiPriority w:val="39"/>
    <w:unhideWhenUsed/>
    <w:rsid w:val="008655A0"/>
    <w:pPr>
      <w:tabs>
        <w:tab w:val="left" w:pos="880"/>
        <w:tab w:val="right" w:leader="dot" w:pos="9350"/>
      </w:tabs>
      <w:spacing w:after="100"/>
      <w:ind w:left="440"/>
    </w:pPr>
    <w:rPr>
      <w:rFonts w:ascii="Times New Roman" w:hAnsi="Times New Roman" w:cs="Times New Roman"/>
      <w:noProof/>
      <w:sz w:val="24"/>
      <w:szCs w:val="24"/>
    </w:rPr>
  </w:style>
  <w:style w:type="character" w:styleId="FollowedHyperlink">
    <w:name w:val="FollowedHyperlink"/>
    <w:basedOn w:val="DefaultParagraphFont"/>
    <w:uiPriority w:val="99"/>
    <w:semiHidden/>
    <w:unhideWhenUsed/>
    <w:rsid w:val="000E7C76"/>
    <w:rPr>
      <w:color w:val="954F72" w:themeColor="followedHyperlink"/>
      <w:u w:val="single"/>
    </w:rPr>
  </w:style>
  <w:style w:type="paragraph" w:customStyle="1" w:styleId="1TableHead1">
    <w:name w:val="1TableHead1"/>
    <w:basedOn w:val="Normal"/>
    <w:link w:val="1TableHead1Char"/>
    <w:qFormat/>
    <w:rsid w:val="00A16B98"/>
    <w:pPr>
      <w:spacing w:after="40"/>
      <w:jc w:val="center"/>
    </w:pPr>
    <w:rPr>
      <w:rFonts w:ascii="Times New Roman" w:hAnsi="Times New Roman" w:cs="Times New Roman"/>
      <w:b/>
      <w:sz w:val="24"/>
    </w:rPr>
  </w:style>
  <w:style w:type="paragraph" w:styleId="Index1">
    <w:name w:val="index 1"/>
    <w:next w:val="Normal"/>
    <w:autoRedefine/>
    <w:uiPriority w:val="99"/>
    <w:unhideWhenUsed/>
    <w:rsid w:val="00ED47D9"/>
    <w:pPr>
      <w:tabs>
        <w:tab w:val="right" w:leader="dot" w:pos="4310"/>
      </w:tabs>
      <w:spacing w:after="0" w:line="240" w:lineRule="auto"/>
      <w:ind w:left="220" w:hanging="220"/>
    </w:pPr>
    <w:rPr>
      <w:rFonts w:ascii="Times New Roman" w:hAnsi="Times New Roman"/>
      <w:sz w:val="20"/>
    </w:rPr>
  </w:style>
  <w:style w:type="paragraph" w:styleId="Index2">
    <w:name w:val="index 2"/>
    <w:basedOn w:val="Normal"/>
    <w:next w:val="Normal"/>
    <w:autoRedefine/>
    <w:uiPriority w:val="99"/>
    <w:unhideWhenUsed/>
    <w:rsid w:val="00A5758F"/>
    <w:pPr>
      <w:tabs>
        <w:tab w:val="right" w:leader="dot" w:pos="4310"/>
      </w:tabs>
      <w:spacing w:after="0" w:line="240" w:lineRule="auto"/>
      <w:ind w:left="440" w:hanging="220"/>
    </w:pPr>
  </w:style>
  <w:style w:type="character" w:styleId="LineNumber">
    <w:name w:val="line number"/>
    <w:basedOn w:val="DefaultParagraphFont"/>
    <w:uiPriority w:val="99"/>
    <w:semiHidden/>
    <w:unhideWhenUsed/>
    <w:rsid w:val="00E74A86"/>
  </w:style>
  <w:style w:type="character" w:styleId="UnresolvedMention">
    <w:name w:val="Unresolved Mention"/>
    <w:basedOn w:val="DefaultParagraphFont"/>
    <w:uiPriority w:val="99"/>
    <w:semiHidden/>
    <w:unhideWhenUsed/>
    <w:rsid w:val="00EA7F83"/>
    <w:rPr>
      <w:color w:val="808080"/>
      <w:shd w:val="clear" w:color="auto" w:fill="E6E6E6"/>
    </w:rPr>
  </w:style>
  <w:style w:type="paragraph" w:styleId="Caption">
    <w:name w:val="caption"/>
    <w:basedOn w:val="Normal"/>
    <w:next w:val="Normal"/>
    <w:uiPriority w:val="35"/>
    <w:unhideWhenUsed/>
    <w:qFormat/>
    <w:rsid w:val="000C7741"/>
    <w:pPr>
      <w:spacing w:after="200" w:line="240" w:lineRule="auto"/>
    </w:pPr>
    <w:rPr>
      <w:i/>
      <w:iCs/>
      <w:color w:val="44546A" w:themeColor="text2"/>
      <w:sz w:val="18"/>
      <w:szCs w:val="18"/>
    </w:rPr>
  </w:style>
  <w:style w:type="paragraph" w:customStyle="1" w:styleId="Figure">
    <w:name w:val="Figure"/>
    <w:basedOn w:val="1TableHead1"/>
    <w:link w:val="FigureChar"/>
    <w:qFormat/>
    <w:rsid w:val="00651A2E"/>
  </w:style>
  <w:style w:type="paragraph" w:styleId="TableofFigures">
    <w:name w:val="table of figures"/>
    <w:basedOn w:val="Normal"/>
    <w:next w:val="Normal"/>
    <w:uiPriority w:val="99"/>
    <w:unhideWhenUsed/>
    <w:rsid w:val="00BA0FB7"/>
    <w:pPr>
      <w:spacing w:after="0"/>
    </w:pPr>
  </w:style>
  <w:style w:type="character" w:customStyle="1" w:styleId="1TableHead1Char">
    <w:name w:val="1TableHead1 Char"/>
    <w:basedOn w:val="DefaultParagraphFont"/>
    <w:link w:val="1TableHead1"/>
    <w:rsid w:val="00A16B98"/>
    <w:rPr>
      <w:rFonts w:ascii="Times New Roman" w:hAnsi="Times New Roman" w:cs="Times New Roman"/>
      <w:b/>
      <w:sz w:val="24"/>
    </w:rPr>
  </w:style>
  <w:style w:type="character" w:customStyle="1" w:styleId="FigureChar">
    <w:name w:val="Figure Char"/>
    <w:basedOn w:val="1TableHead1Char"/>
    <w:link w:val="Figure"/>
    <w:rsid w:val="00651A2E"/>
    <w:rPr>
      <w:rFonts w:ascii="Times New Roman" w:hAnsi="Times New Roman" w:cs="Times New Roman"/>
      <w:b/>
      <w:sz w:val="24"/>
    </w:rPr>
  </w:style>
  <w:style w:type="paragraph" w:styleId="NormalWeb">
    <w:name w:val="Normal (Web)"/>
    <w:basedOn w:val="Normal"/>
    <w:uiPriority w:val="99"/>
    <w:semiHidden/>
    <w:unhideWhenUsed/>
    <w:rsid w:val="008D22A3"/>
    <w:pPr>
      <w:spacing w:before="100" w:beforeAutospacing="1" w:after="100" w:afterAutospacing="1" w:line="240" w:lineRule="auto"/>
    </w:pPr>
    <w:rPr>
      <w:rFonts w:ascii="Times New Roman" w:eastAsiaTheme="minorEastAsia" w:hAnsi="Times New Roman" w:cs="Times New Roman"/>
      <w:sz w:val="24"/>
      <w:szCs w:val="24"/>
    </w:rPr>
  </w:style>
  <w:style w:type="paragraph" w:customStyle="1" w:styleId="Source">
    <w:name w:val="Source"/>
    <w:basedOn w:val="Normal"/>
    <w:link w:val="SourceChar"/>
    <w:qFormat/>
    <w:rsid w:val="003B0E3D"/>
    <w:pPr>
      <w:spacing w:after="0"/>
    </w:pPr>
    <w:rPr>
      <w:i/>
      <w:sz w:val="18"/>
    </w:rPr>
  </w:style>
  <w:style w:type="paragraph" w:customStyle="1" w:styleId="Note">
    <w:name w:val="Note"/>
    <w:basedOn w:val="Normal"/>
    <w:link w:val="NoteChar"/>
    <w:qFormat/>
    <w:rsid w:val="003B0E3D"/>
    <w:pPr>
      <w:spacing w:after="0"/>
    </w:pPr>
    <w:rPr>
      <w:sz w:val="18"/>
    </w:rPr>
  </w:style>
  <w:style w:type="character" w:customStyle="1" w:styleId="SourceChar">
    <w:name w:val="Source Char"/>
    <w:basedOn w:val="DefaultParagraphFont"/>
    <w:link w:val="Source"/>
    <w:rsid w:val="003B0E3D"/>
    <w:rPr>
      <w:i/>
      <w:sz w:val="18"/>
    </w:rPr>
  </w:style>
  <w:style w:type="character" w:customStyle="1" w:styleId="NoteChar">
    <w:name w:val="Note Char"/>
    <w:basedOn w:val="DefaultParagraphFont"/>
    <w:link w:val="Note"/>
    <w:rsid w:val="003B0E3D"/>
    <w:rPr>
      <w:sz w:val="18"/>
    </w:rPr>
  </w:style>
  <w:style w:type="paragraph" w:styleId="TOCHeading">
    <w:name w:val="TOC Heading"/>
    <w:basedOn w:val="Heading1"/>
    <w:next w:val="Normal"/>
    <w:uiPriority w:val="39"/>
    <w:unhideWhenUsed/>
    <w:qFormat/>
    <w:rsid w:val="00567401"/>
    <w:pPr>
      <w:jc w:val="left"/>
      <w:outlineLvl w:val="9"/>
    </w:pPr>
  </w:style>
  <w:style w:type="paragraph" w:styleId="FootnoteText">
    <w:name w:val="footnote text"/>
    <w:basedOn w:val="Normal"/>
    <w:link w:val="FootnoteTextChar"/>
    <w:uiPriority w:val="99"/>
    <w:semiHidden/>
    <w:unhideWhenUsed/>
    <w:rsid w:val="0058039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8039F"/>
    <w:rPr>
      <w:sz w:val="20"/>
      <w:szCs w:val="20"/>
    </w:rPr>
  </w:style>
  <w:style w:type="character" w:styleId="FootnoteReference">
    <w:name w:val="footnote reference"/>
    <w:basedOn w:val="DefaultParagraphFont"/>
    <w:uiPriority w:val="99"/>
    <w:semiHidden/>
    <w:unhideWhenUsed/>
    <w:rsid w:val="0058039F"/>
    <w:rPr>
      <w:vertAlign w:val="superscript"/>
    </w:rPr>
  </w:style>
  <w:style w:type="table" w:customStyle="1" w:styleId="TableGrid1">
    <w:name w:val="Table Grid1"/>
    <w:basedOn w:val="TableNormal"/>
    <w:next w:val="TableGrid"/>
    <w:uiPriority w:val="39"/>
    <w:rsid w:val="005803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tion">
    <w:name w:val="Mention"/>
    <w:basedOn w:val="DefaultParagraphFont"/>
    <w:uiPriority w:val="99"/>
    <w:unhideWhenUsed/>
    <w:rPr>
      <w:color w:val="2B579A"/>
      <w:shd w:val="clear" w:color="auto" w:fill="E6E6E6"/>
    </w:rPr>
  </w:style>
  <w:style w:type="character" w:styleId="Strong">
    <w:name w:val="Strong"/>
    <w:basedOn w:val="DefaultParagraphFont"/>
    <w:uiPriority w:val="22"/>
    <w:qFormat/>
    <w:rsid w:val="004D049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588011">
      <w:bodyDiv w:val="1"/>
      <w:marLeft w:val="0"/>
      <w:marRight w:val="0"/>
      <w:marTop w:val="0"/>
      <w:marBottom w:val="0"/>
      <w:divBdr>
        <w:top w:val="none" w:sz="0" w:space="0" w:color="auto"/>
        <w:left w:val="none" w:sz="0" w:space="0" w:color="auto"/>
        <w:bottom w:val="none" w:sz="0" w:space="0" w:color="auto"/>
        <w:right w:val="none" w:sz="0" w:space="0" w:color="auto"/>
      </w:divBdr>
    </w:div>
    <w:div w:id="107897876">
      <w:bodyDiv w:val="1"/>
      <w:marLeft w:val="0"/>
      <w:marRight w:val="0"/>
      <w:marTop w:val="0"/>
      <w:marBottom w:val="0"/>
      <w:divBdr>
        <w:top w:val="none" w:sz="0" w:space="0" w:color="auto"/>
        <w:left w:val="none" w:sz="0" w:space="0" w:color="auto"/>
        <w:bottom w:val="none" w:sz="0" w:space="0" w:color="auto"/>
        <w:right w:val="none" w:sz="0" w:space="0" w:color="auto"/>
      </w:divBdr>
    </w:div>
    <w:div w:id="150098324">
      <w:bodyDiv w:val="1"/>
      <w:marLeft w:val="0"/>
      <w:marRight w:val="0"/>
      <w:marTop w:val="0"/>
      <w:marBottom w:val="0"/>
      <w:divBdr>
        <w:top w:val="none" w:sz="0" w:space="0" w:color="auto"/>
        <w:left w:val="none" w:sz="0" w:space="0" w:color="auto"/>
        <w:bottom w:val="none" w:sz="0" w:space="0" w:color="auto"/>
        <w:right w:val="none" w:sz="0" w:space="0" w:color="auto"/>
      </w:divBdr>
    </w:div>
    <w:div w:id="212085722">
      <w:bodyDiv w:val="1"/>
      <w:marLeft w:val="0"/>
      <w:marRight w:val="0"/>
      <w:marTop w:val="0"/>
      <w:marBottom w:val="0"/>
      <w:divBdr>
        <w:top w:val="none" w:sz="0" w:space="0" w:color="auto"/>
        <w:left w:val="none" w:sz="0" w:space="0" w:color="auto"/>
        <w:bottom w:val="none" w:sz="0" w:space="0" w:color="auto"/>
        <w:right w:val="none" w:sz="0" w:space="0" w:color="auto"/>
      </w:divBdr>
    </w:div>
    <w:div w:id="834296528">
      <w:bodyDiv w:val="1"/>
      <w:marLeft w:val="0"/>
      <w:marRight w:val="0"/>
      <w:marTop w:val="0"/>
      <w:marBottom w:val="0"/>
      <w:divBdr>
        <w:top w:val="none" w:sz="0" w:space="0" w:color="auto"/>
        <w:left w:val="none" w:sz="0" w:space="0" w:color="auto"/>
        <w:bottom w:val="none" w:sz="0" w:space="0" w:color="auto"/>
        <w:right w:val="none" w:sz="0" w:space="0" w:color="auto"/>
      </w:divBdr>
    </w:div>
    <w:div w:id="907570253">
      <w:bodyDiv w:val="1"/>
      <w:marLeft w:val="0"/>
      <w:marRight w:val="0"/>
      <w:marTop w:val="0"/>
      <w:marBottom w:val="0"/>
      <w:divBdr>
        <w:top w:val="none" w:sz="0" w:space="0" w:color="auto"/>
        <w:left w:val="none" w:sz="0" w:space="0" w:color="auto"/>
        <w:bottom w:val="none" w:sz="0" w:space="0" w:color="auto"/>
        <w:right w:val="none" w:sz="0" w:space="0" w:color="auto"/>
      </w:divBdr>
      <w:divsChild>
        <w:div w:id="193351496">
          <w:marLeft w:val="547"/>
          <w:marRight w:val="0"/>
          <w:marTop w:val="0"/>
          <w:marBottom w:val="0"/>
          <w:divBdr>
            <w:top w:val="none" w:sz="0" w:space="0" w:color="auto"/>
            <w:left w:val="none" w:sz="0" w:space="0" w:color="auto"/>
            <w:bottom w:val="none" w:sz="0" w:space="0" w:color="auto"/>
            <w:right w:val="none" w:sz="0" w:space="0" w:color="auto"/>
          </w:divBdr>
        </w:div>
        <w:div w:id="418871434">
          <w:marLeft w:val="547"/>
          <w:marRight w:val="0"/>
          <w:marTop w:val="0"/>
          <w:marBottom w:val="0"/>
          <w:divBdr>
            <w:top w:val="none" w:sz="0" w:space="0" w:color="auto"/>
            <w:left w:val="none" w:sz="0" w:space="0" w:color="auto"/>
            <w:bottom w:val="none" w:sz="0" w:space="0" w:color="auto"/>
            <w:right w:val="none" w:sz="0" w:space="0" w:color="auto"/>
          </w:divBdr>
        </w:div>
        <w:div w:id="843672248">
          <w:marLeft w:val="547"/>
          <w:marRight w:val="0"/>
          <w:marTop w:val="0"/>
          <w:marBottom w:val="0"/>
          <w:divBdr>
            <w:top w:val="none" w:sz="0" w:space="0" w:color="auto"/>
            <w:left w:val="none" w:sz="0" w:space="0" w:color="auto"/>
            <w:bottom w:val="none" w:sz="0" w:space="0" w:color="auto"/>
            <w:right w:val="none" w:sz="0" w:space="0" w:color="auto"/>
          </w:divBdr>
        </w:div>
        <w:div w:id="1063407796">
          <w:marLeft w:val="547"/>
          <w:marRight w:val="0"/>
          <w:marTop w:val="0"/>
          <w:marBottom w:val="0"/>
          <w:divBdr>
            <w:top w:val="none" w:sz="0" w:space="0" w:color="auto"/>
            <w:left w:val="none" w:sz="0" w:space="0" w:color="auto"/>
            <w:bottom w:val="none" w:sz="0" w:space="0" w:color="auto"/>
            <w:right w:val="none" w:sz="0" w:space="0" w:color="auto"/>
          </w:divBdr>
        </w:div>
        <w:div w:id="1865359554">
          <w:marLeft w:val="547"/>
          <w:marRight w:val="0"/>
          <w:marTop w:val="0"/>
          <w:marBottom w:val="0"/>
          <w:divBdr>
            <w:top w:val="none" w:sz="0" w:space="0" w:color="auto"/>
            <w:left w:val="none" w:sz="0" w:space="0" w:color="auto"/>
            <w:bottom w:val="none" w:sz="0" w:space="0" w:color="auto"/>
            <w:right w:val="none" w:sz="0" w:space="0" w:color="auto"/>
          </w:divBdr>
        </w:div>
      </w:divsChild>
    </w:div>
    <w:div w:id="1047100769">
      <w:bodyDiv w:val="1"/>
      <w:marLeft w:val="0"/>
      <w:marRight w:val="0"/>
      <w:marTop w:val="0"/>
      <w:marBottom w:val="0"/>
      <w:divBdr>
        <w:top w:val="none" w:sz="0" w:space="0" w:color="auto"/>
        <w:left w:val="none" w:sz="0" w:space="0" w:color="auto"/>
        <w:bottom w:val="none" w:sz="0" w:space="0" w:color="auto"/>
        <w:right w:val="none" w:sz="0" w:space="0" w:color="auto"/>
      </w:divBdr>
    </w:div>
    <w:div w:id="1118450493">
      <w:bodyDiv w:val="1"/>
      <w:marLeft w:val="0"/>
      <w:marRight w:val="0"/>
      <w:marTop w:val="0"/>
      <w:marBottom w:val="0"/>
      <w:divBdr>
        <w:top w:val="none" w:sz="0" w:space="0" w:color="auto"/>
        <w:left w:val="none" w:sz="0" w:space="0" w:color="auto"/>
        <w:bottom w:val="none" w:sz="0" w:space="0" w:color="auto"/>
        <w:right w:val="none" w:sz="0" w:space="0" w:color="auto"/>
      </w:divBdr>
    </w:div>
    <w:div w:id="1139998927">
      <w:bodyDiv w:val="1"/>
      <w:marLeft w:val="0"/>
      <w:marRight w:val="0"/>
      <w:marTop w:val="0"/>
      <w:marBottom w:val="0"/>
      <w:divBdr>
        <w:top w:val="none" w:sz="0" w:space="0" w:color="auto"/>
        <w:left w:val="none" w:sz="0" w:space="0" w:color="auto"/>
        <w:bottom w:val="none" w:sz="0" w:space="0" w:color="auto"/>
        <w:right w:val="none" w:sz="0" w:space="0" w:color="auto"/>
      </w:divBdr>
      <w:divsChild>
        <w:div w:id="59905599">
          <w:marLeft w:val="547"/>
          <w:marRight w:val="0"/>
          <w:marTop w:val="0"/>
          <w:marBottom w:val="0"/>
          <w:divBdr>
            <w:top w:val="none" w:sz="0" w:space="0" w:color="auto"/>
            <w:left w:val="none" w:sz="0" w:space="0" w:color="auto"/>
            <w:bottom w:val="none" w:sz="0" w:space="0" w:color="auto"/>
            <w:right w:val="none" w:sz="0" w:space="0" w:color="auto"/>
          </w:divBdr>
        </w:div>
        <w:div w:id="224872488">
          <w:marLeft w:val="547"/>
          <w:marRight w:val="0"/>
          <w:marTop w:val="0"/>
          <w:marBottom w:val="0"/>
          <w:divBdr>
            <w:top w:val="none" w:sz="0" w:space="0" w:color="auto"/>
            <w:left w:val="none" w:sz="0" w:space="0" w:color="auto"/>
            <w:bottom w:val="none" w:sz="0" w:space="0" w:color="auto"/>
            <w:right w:val="none" w:sz="0" w:space="0" w:color="auto"/>
          </w:divBdr>
        </w:div>
        <w:div w:id="634876461">
          <w:marLeft w:val="547"/>
          <w:marRight w:val="0"/>
          <w:marTop w:val="0"/>
          <w:marBottom w:val="0"/>
          <w:divBdr>
            <w:top w:val="none" w:sz="0" w:space="0" w:color="auto"/>
            <w:left w:val="none" w:sz="0" w:space="0" w:color="auto"/>
            <w:bottom w:val="none" w:sz="0" w:space="0" w:color="auto"/>
            <w:right w:val="none" w:sz="0" w:space="0" w:color="auto"/>
          </w:divBdr>
        </w:div>
        <w:div w:id="1437560768">
          <w:marLeft w:val="547"/>
          <w:marRight w:val="0"/>
          <w:marTop w:val="0"/>
          <w:marBottom w:val="0"/>
          <w:divBdr>
            <w:top w:val="none" w:sz="0" w:space="0" w:color="auto"/>
            <w:left w:val="none" w:sz="0" w:space="0" w:color="auto"/>
            <w:bottom w:val="none" w:sz="0" w:space="0" w:color="auto"/>
            <w:right w:val="none" w:sz="0" w:space="0" w:color="auto"/>
          </w:divBdr>
        </w:div>
        <w:div w:id="1734311032">
          <w:marLeft w:val="547"/>
          <w:marRight w:val="0"/>
          <w:marTop w:val="0"/>
          <w:marBottom w:val="0"/>
          <w:divBdr>
            <w:top w:val="none" w:sz="0" w:space="0" w:color="auto"/>
            <w:left w:val="none" w:sz="0" w:space="0" w:color="auto"/>
            <w:bottom w:val="none" w:sz="0" w:space="0" w:color="auto"/>
            <w:right w:val="none" w:sz="0" w:space="0" w:color="auto"/>
          </w:divBdr>
        </w:div>
      </w:divsChild>
    </w:div>
    <w:div w:id="1378122367">
      <w:bodyDiv w:val="1"/>
      <w:marLeft w:val="0"/>
      <w:marRight w:val="0"/>
      <w:marTop w:val="0"/>
      <w:marBottom w:val="0"/>
      <w:divBdr>
        <w:top w:val="none" w:sz="0" w:space="0" w:color="auto"/>
        <w:left w:val="none" w:sz="0" w:space="0" w:color="auto"/>
        <w:bottom w:val="none" w:sz="0" w:space="0" w:color="auto"/>
        <w:right w:val="none" w:sz="0" w:space="0" w:color="auto"/>
      </w:divBdr>
    </w:div>
    <w:div w:id="1403600851">
      <w:bodyDiv w:val="1"/>
      <w:marLeft w:val="0"/>
      <w:marRight w:val="0"/>
      <w:marTop w:val="0"/>
      <w:marBottom w:val="0"/>
      <w:divBdr>
        <w:top w:val="none" w:sz="0" w:space="0" w:color="auto"/>
        <w:left w:val="none" w:sz="0" w:space="0" w:color="auto"/>
        <w:bottom w:val="none" w:sz="0" w:space="0" w:color="auto"/>
        <w:right w:val="none" w:sz="0" w:space="0" w:color="auto"/>
      </w:divBdr>
    </w:div>
    <w:div w:id="1437366015">
      <w:bodyDiv w:val="1"/>
      <w:marLeft w:val="0"/>
      <w:marRight w:val="0"/>
      <w:marTop w:val="0"/>
      <w:marBottom w:val="0"/>
      <w:divBdr>
        <w:top w:val="none" w:sz="0" w:space="0" w:color="auto"/>
        <w:left w:val="none" w:sz="0" w:space="0" w:color="auto"/>
        <w:bottom w:val="none" w:sz="0" w:space="0" w:color="auto"/>
        <w:right w:val="none" w:sz="0" w:space="0" w:color="auto"/>
      </w:divBdr>
      <w:divsChild>
        <w:div w:id="482697755">
          <w:marLeft w:val="0"/>
          <w:marRight w:val="0"/>
          <w:marTop w:val="0"/>
          <w:marBottom w:val="0"/>
          <w:divBdr>
            <w:top w:val="none" w:sz="0" w:space="0" w:color="auto"/>
            <w:left w:val="none" w:sz="0" w:space="0" w:color="auto"/>
            <w:bottom w:val="none" w:sz="0" w:space="0" w:color="auto"/>
            <w:right w:val="none" w:sz="0" w:space="0" w:color="auto"/>
          </w:divBdr>
        </w:div>
        <w:div w:id="806314091">
          <w:marLeft w:val="0"/>
          <w:marRight w:val="0"/>
          <w:marTop w:val="0"/>
          <w:marBottom w:val="0"/>
          <w:divBdr>
            <w:top w:val="none" w:sz="0" w:space="0" w:color="auto"/>
            <w:left w:val="none" w:sz="0" w:space="0" w:color="auto"/>
            <w:bottom w:val="none" w:sz="0" w:space="0" w:color="auto"/>
            <w:right w:val="none" w:sz="0" w:space="0" w:color="auto"/>
          </w:divBdr>
        </w:div>
        <w:div w:id="951285384">
          <w:marLeft w:val="0"/>
          <w:marRight w:val="0"/>
          <w:marTop w:val="0"/>
          <w:marBottom w:val="0"/>
          <w:divBdr>
            <w:top w:val="none" w:sz="0" w:space="0" w:color="auto"/>
            <w:left w:val="none" w:sz="0" w:space="0" w:color="auto"/>
            <w:bottom w:val="none" w:sz="0" w:space="0" w:color="auto"/>
            <w:right w:val="none" w:sz="0" w:space="0" w:color="auto"/>
          </w:divBdr>
          <w:divsChild>
            <w:div w:id="262419514">
              <w:marLeft w:val="0"/>
              <w:marRight w:val="0"/>
              <w:marTop w:val="0"/>
              <w:marBottom w:val="0"/>
              <w:divBdr>
                <w:top w:val="none" w:sz="0" w:space="0" w:color="auto"/>
                <w:left w:val="none" w:sz="0" w:space="0" w:color="auto"/>
                <w:bottom w:val="none" w:sz="0" w:space="0" w:color="auto"/>
                <w:right w:val="none" w:sz="0" w:space="0" w:color="auto"/>
              </w:divBdr>
              <w:divsChild>
                <w:div w:id="81489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7878739">
          <w:marLeft w:val="0"/>
          <w:marRight w:val="0"/>
          <w:marTop w:val="0"/>
          <w:marBottom w:val="0"/>
          <w:divBdr>
            <w:top w:val="none" w:sz="0" w:space="0" w:color="auto"/>
            <w:left w:val="none" w:sz="0" w:space="0" w:color="auto"/>
            <w:bottom w:val="none" w:sz="0" w:space="0" w:color="auto"/>
            <w:right w:val="none" w:sz="0" w:space="0" w:color="auto"/>
          </w:divBdr>
        </w:div>
        <w:div w:id="1448239646">
          <w:marLeft w:val="0"/>
          <w:marRight w:val="0"/>
          <w:marTop w:val="0"/>
          <w:marBottom w:val="0"/>
          <w:divBdr>
            <w:top w:val="none" w:sz="0" w:space="0" w:color="auto"/>
            <w:left w:val="none" w:sz="0" w:space="0" w:color="auto"/>
            <w:bottom w:val="none" w:sz="0" w:space="0" w:color="auto"/>
            <w:right w:val="none" w:sz="0" w:space="0" w:color="auto"/>
          </w:divBdr>
          <w:divsChild>
            <w:div w:id="1361012332">
              <w:marLeft w:val="0"/>
              <w:marRight w:val="0"/>
              <w:marTop w:val="0"/>
              <w:marBottom w:val="0"/>
              <w:divBdr>
                <w:top w:val="none" w:sz="0" w:space="0" w:color="auto"/>
                <w:left w:val="none" w:sz="0" w:space="0" w:color="auto"/>
                <w:bottom w:val="none" w:sz="0" w:space="0" w:color="auto"/>
                <w:right w:val="none" w:sz="0" w:space="0" w:color="auto"/>
              </w:divBdr>
            </w:div>
          </w:divsChild>
        </w:div>
        <w:div w:id="1581870547">
          <w:marLeft w:val="0"/>
          <w:marRight w:val="0"/>
          <w:marTop w:val="0"/>
          <w:marBottom w:val="0"/>
          <w:divBdr>
            <w:top w:val="none" w:sz="0" w:space="0" w:color="auto"/>
            <w:left w:val="none" w:sz="0" w:space="0" w:color="auto"/>
            <w:bottom w:val="none" w:sz="0" w:space="0" w:color="auto"/>
            <w:right w:val="none" w:sz="0" w:space="0" w:color="auto"/>
          </w:divBdr>
          <w:divsChild>
            <w:div w:id="1671054683">
              <w:marLeft w:val="0"/>
              <w:marRight w:val="0"/>
              <w:marTop w:val="0"/>
              <w:marBottom w:val="0"/>
              <w:divBdr>
                <w:top w:val="none" w:sz="0" w:space="0" w:color="auto"/>
                <w:left w:val="none" w:sz="0" w:space="0" w:color="auto"/>
                <w:bottom w:val="none" w:sz="0" w:space="0" w:color="auto"/>
                <w:right w:val="none" w:sz="0" w:space="0" w:color="auto"/>
              </w:divBdr>
              <w:divsChild>
                <w:div w:id="1306853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6069933">
          <w:marLeft w:val="0"/>
          <w:marRight w:val="0"/>
          <w:marTop w:val="0"/>
          <w:marBottom w:val="0"/>
          <w:divBdr>
            <w:top w:val="none" w:sz="0" w:space="0" w:color="auto"/>
            <w:left w:val="none" w:sz="0" w:space="0" w:color="auto"/>
            <w:bottom w:val="none" w:sz="0" w:space="0" w:color="auto"/>
            <w:right w:val="none" w:sz="0" w:space="0" w:color="auto"/>
          </w:divBdr>
        </w:div>
      </w:divsChild>
    </w:div>
    <w:div w:id="1724478159">
      <w:bodyDiv w:val="1"/>
      <w:marLeft w:val="0"/>
      <w:marRight w:val="0"/>
      <w:marTop w:val="0"/>
      <w:marBottom w:val="0"/>
      <w:divBdr>
        <w:top w:val="none" w:sz="0" w:space="0" w:color="auto"/>
        <w:left w:val="none" w:sz="0" w:space="0" w:color="auto"/>
        <w:bottom w:val="none" w:sz="0" w:space="0" w:color="auto"/>
        <w:right w:val="none" w:sz="0" w:space="0" w:color="auto"/>
      </w:divBdr>
    </w:div>
    <w:div w:id="1889025206">
      <w:bodyDiv w:val="1"/>
      <w:marLeft w:val="0"/>
      <w:marRight w:val="0"/>
      <w:marTop w:val="0"/>
      <w:marBottom w:val="0"/>
      <w:divBdr>
        <w:top w:val="none" w:sz="0" w:space="0" w:color="auto"/>
        <w:left w:val="none" w:sz="0" w:space="0" w:color="auto"/>
        <w:bottom w:val="none" w:sz="0" w:space="0" w:color="auto"/>
        <w:right w:val="none" w:sz="0" w:space="0" w:color="auto"/>
      </w:divBdr>
      <w:divsChild>
        <w:div w:id="230652884">
          <w:marLeft w:val="0"/>
          <w:marRight w:val="0"/>
          <w:marTop w:val="0"/>
          <w:marBottom w:val="0"/>
          <w:divBdr>
            <w:top w:val="none" w:sz="0" w:space="0" w:color="auto"/>
            <w:left w:val="none" w:sz="0" w:space="0" w:color="auto"/>
            <w:bottom w:val="none" w:sz="0" w:space="0" w:color="auto"/>
            <w:right w:val="none" w:sz="0" w:space="0" w:color="auto"/>
          </w:divBdr>
          <w:divsChild>
            <w:div w:id="1664695020">
              <w:marLeft w:val="0"/>
              <w:marRight w:val="0"/>
              <w:marTop w:val="0"/>
              <w:marBottom w:val="0"/>
              <w:divBdr>
                <w:top w:val="none" w:sz="0" w:space="0" w:color="auto"/>
                <w:left w:val="none" w:sz="0" w:space="0" w:color="auto"/>
                <w:bottom w:val="none" w:sz="0" w:space="0" w:color="auto"/>
                <w:right w:val="none" w:sz="0" w:space="0" w:color="auto"/>
              </w:divBdr>
            </w:div>
          </w:divsChild>
        </w:div>
        <w:div w:id="353264747">
          <w:marLeft w:val="0"/>
          <w:marRight w:val="0"/>
          <w:marTop w:val="0"/>
          <w:marBottom w:val="0"/>
          <w:divBdr>
            <w:top w:val="none" w:sz="0" w:space="0" w:color="auto"/>
            <w:left w:val="none" w:sz="0" w:space="0" w:color="auto"/>
            <w:bottom w:val="none" w:sz="0" w:space="0" w:color="auto"/>
            <w:right w:val="none" w:sz="0" w:space="0" w:color="auto"/>
          </w:divBdr>
        </w:div>
        <w:div w:id="406457254">
          <w:marLeft w:val="0"/>
          <w:marRight w:val="0"/>
          <w:marTop w:val="0"/>
          <w:marBottom w:val="0"/>
          <w:divBdr>
            <w:top w:val="none" w:sz="0" w:space="0" w:color="auto"/>
            <w:left w:val="none" w:sz="0" w:space="0" w:color="auto"/>
            <w:bottom w:val="none" w:sz="0" w:space="0" w:color="auto"/>
            <w:right w:val="none" w:sz="0" w:space="0" w:color="auto"/>
          </w:divBdr>
        </w:div>
        <w:div w:id="725378676">
          <w:marLeft w:val="0"/>
          <w:marRight w:val="0"/>
          <w:marTop w:val="0"/>
          <w:marBottom w:val="0"/>
          <w:divBdr>
            <w:top w:val="none" w:sz="0" w:space="0" w:color="auto"/>
            <w:left w:val="none" w:sz="0" w:space="0" w:color="auto"/>
            <w:bottom w:val="none" w:sz="0" w:space="0" w:color="auto"/>
            <w:right w:val="none" w:sz="0" w:space="0" w:color="auto"/>
          </w:divBdr>
          <w:divsChild>
            <w:div w:id="868026369">
              <w:marLeft w:val="0"/>
              <w:marRight w:val="0"/>
              <w:marTop w:val="0"/>
              <w:marBottom w:val="0"/>
              <w:divBdr>
                <w:top w:val="none" w:sz="0" w:space="0" w:color="auto"/>
                <w:left w:val="none" w:sz="0" w:space="0" w:color="auto"/>
                <w:bottom w:val="none" w:sz="0" w:space="0" w:color="auto"/>
                <w:right w:val="none" w:sz="0" w:space="0" w:color="auto"/>
              </w:divBdr>
              <w:divsChild>
                <w:div w:id="2098283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5756369">
          <w:marLeft w:val="0"/>
          <w:marRight w:val="0"/>
          <w:marTop w:val="0"/>
          <w:marBottom w:val="0"/>
          <w:divBdr>
            <w:top w:val="none" w:sz="0" w:space="0" w:color="auto"/>
            <w:left w:val="none" w:sz="0" w:space="0" w:color="auto"/>
            <w:bottom w:val="none" w:sz="0" w:space="0" w:color="auto"/>
            <w:right w:val="none" w:sz="0" w:space="0" w:color="auto"/>
          </w:divBdr>
          <w:divsChild>
            <w:div w:id="1524132666">
              <w:marLeft w:val="0"/>
              <w:marRight w:val="0"/>
              <w:marTop w:val="0"/>
              <w:marBottom w:val="0"/>
              <w:divBdr>
                <w:top w:val="none" w:sz="0" w:space="0" w:color="auto"/>
                <w:left w:val="none" w:sz="0" w:space="0" w:color="auto"/>
                <w:bottom w:val="none" w:sz="0" w:space="0" w:color="auto"/>
                <w:right w:val="none" w:sz="0" w:space="0" w:color="auto"/>
              </w:divBdr>
              <w:divsChild>
                <w:div w:id="498351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8726086">
          <w:marLeft w:val="0"/>
          <w:marRight w:val="0"/>
          <w:marTop w:val="0"/>
          <w:marBottom w:val="0"/>
          <w:divBdr>
            <w:top w:val="none" w:sz="0" w:space="0" w:color="auto"/>
            <w:left w:val="none" w:sz="0" w:space="0" w:color="auto"/>
            <w:bottom w:val="none" w:sz="0" w:space="0" w:color="auto"/>
            <w:right w:val="none" w:sz="0" w:space="0" w:color="auto"/>
          </w:divBdr>
        </w:div>
        <w:div w:id="1703944402">
          <w:marLeft w:val="0"/>
          <w:marRight w:val="0"/>
          <w:marTop w:val="0"/>
          <w:marBottom w:val="0"/>
          <w:divBdr>
            <w:top w:val="none" w:sz="0" w:space="0" w:color="auto"/>
            <w:left w:val="none" w:sz="0" w:space="0" w:color="auto"/>
            <w:bottom w:val="none" w:sz="0" w:space="0" w:color="auto"/>
            <w:right w:val="none" w:sz="0" w:space="0" w:color="auto"/>
          </w:divBdr>
        </w:div>
      </w:divsChild>
    </w:div>
    <w:div w:id="2056349233">
      <w:bodyDiv w:val="1"/>
      <w:marLeft w:val="0"/>
      <w:marRight w:val="0"/>
      <w:marTop w:val="0"/>
      <w:marBottom w:val="0"/>
      <w:divBdr>
        <w:top w:val="none" w:sz="0" w:space="0" w:color="auto"/>
        <w:left w:val="none" w:sz="0" w:space="0" w:color="auto"/>
        <w:bottom w:val="none" w:sz="0" w:space="0" w:color="auto"/>
        <w:right w:val="none" w:sz="0" w:space="0" w:color="auto"/>
      </w:divBdr>
    </w:div>
    <w:div w:id="21466551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ecfr.gov/cgi-bin/text-idx?tpl=/ecfrbrowse/Title23/23cfr710_main_02.tpl" TargetMode="External"/><Relationship Id="rId21" Type="http://schemas.openxmlformats.org/officeDocument/2006/relationships/hyperlink" Target="https://uscode.house.gov/" TargetMode="External"/><Relationship Id="rId42" Type="http://schemas.openxmlformats.org/officeDocument/2006/relationships/footer" Target="footer5.xml"/><Relationship Id="rId47" Type="http://schemas.openxmlformats.org/officeDocument/2006/relationships/header" Target="header11.xml"/><Relationship Id="rId63" Type="http://schemas.openxmlformats.org/officeDocument/2006/relationships/header" Target="header17.xml"/><Relationship Id="rId68" Type="http://schemas.openxmlformats.org/officeDocument/2006/relationships/image" Target="media/image3.png"/><Relationship Id="rId84" Type="http://schemas.openxmlformats.org/officeDocument/2006/relationships/footer" Target="footer14.xml"/><Relationship Id="rId16" Type="http://schemas.openxmlformats.org/officeDocument/2006/relationships/header" Target="header2.xml"/><Relationship Id="rId11" Type="http://schemas.openxmlformats.org/officeDocument/2006/relationships/endnotes" Target="endnotes.xml"/><Relationship Id="rId32" Type="http://schemas.openxmlformats.org/officeDocument/2006/relationships/hyperlink" Target="http://www.dsd.state.md.us/comar/subtitle_chapters/27_Chapters.aspx" TargetMode="External"/><Relationship Id="rId37" Type="http://schemas.openxmlformats.org/officeDocument/2006/relationships/header" Target="header6.xml"/><Relationship Id="rId53" Type="http://schemas.openxmlformats.org/officeDocument/2006/relationships/footer" Target="footer8.xml"/><Relationship Id="rId58" Type="http://schemas.openxmlformats.org/officeDocument/2006/relationships/diagramData" Target="diagrams/data1.xml"/><Relationship Id="rId74" Type="http://schemas.openxmlformats.org/officeDocument/2006/relationships/hyperlink" Target="http://www.dsd.state.md.us/comar/subtitle_chapters/27_Chapters.aspx" TargetMode="External"/><Relationship Id="rId79" Type="http://schemas.openxmlformats.org/officeDocument/2006/relationships/footer" Target="footer13.xml"/><Relationship Id="rId5" Type="http://schemas.openxmlformats.org/officeDocument/2006/relationships/customXml" Target="../customXml/item5.xml"/><Relationship Id="rId19" Type="http://schemas.openxmlformats.org/officeDocument/2006/relationships/header" Target="header4.xml"/><Relationship Id="rId14" Type="http://schemas.openxmlformats.org/officeDocument/2006/relationships/image" Target="media/image2.png"/><Relationship Id="rId22" Type="http://schemas.openxmlformats.org/officeDocument/2006/relationships/hyperlink" Target="https://www.ecfr.gov/cgi-bin/text-idx?SID=daf5cb0875099168dd32b173a8bab50d&amp;mc=true&amp;tpl=/ecfrbrowse/Title23/23tab_02.tpl" TargetMode="External"/><Relationship Id="rId27" Type="http://schemas.openxmlformats.org/officeDocument/2006/relationships/hyperlink" Target="https://ceq.doe.gov/laws-regulations/laws.html" TargetMode="External"/><Relationship Id="rId30" Type="http://schemas.openxmlformats.org/officeDocument/2006/relationships/hyperlink" Target="https://www.fws.gov/midwest/endangered/section7/index.html" TargetMode="External"/><Relationship Id="rId35" Type="http://schemas.openxmlformats.org/officeDocument/2006/relationships/hyperlink" Target="https://policymanual.mdot.maryland.gov/mediawiki/index.php?title=MDOT_750_Complete_Streets" TargetMode="External"/><Relationship Id="rId43" Type="http://schemas.openxmlformats.org/officeDocument/2006/relationships/header" Target="header10.xml"/><Relationship Id="rId48" Type="http://schemas.openxmlformats.org/officeDocument/2006/relationships/header" Target="header12.xml"/><Relationship Id="rId56" Type="http://schemas.openxmlformats.org/officeDocument/2006/relationships/hyperlink" Target="http://www.onestop.md.gov" TargetMode="External"/><Relationship Id="rId64" Type="http://schemas.openxmlformats.org/officeDocument/2006/relationships/header" Target="header18.xml"/><Relationship Id="rId69" Type="http://schemas.openxmlformats.org/officeDocument/2006/relationships/hyperlink" Target="https://ceq.doe.gov/laws-regulations/laws.html" TargetMode="External"/><Relationship Id="rId77" Type="http://schemas.openxmlformats.org/officeDocument/2006/relationships/header" Target="header22.xml"/><Relationship Id="rId8" Type="http://schemas.openxmlformats.org/officeDocument/2006/relationships/settings" Target="settings.xml"/><Relationship Id="rId51" Type="http://schemas.openxmlformats.org/officeDocument/2006/relationships/header" Target="header14.xml"/><Relationship Id="rId72" Type="http://schemas.openxmlformats.org/officeDocument/2006/relationships/hyperlink" Target="https://www.epa.gov/cwa-404/overview-clean-water-act-section-404" TargetMode="External"/><Relationship Id="rId80" Type="http://schemas.openxmlformats.org/officeDocument/2006/relationships/hyperlink" Target="https://bpw.maryland.gov/Documents/2017/8-22-2016_Leg-Reg-Changes_FY2017.pdf" TargetMode="External"/><Relationship Id="rId85" Type="http://schemas.openxmlformats.org/officeDocument/2006/relationships/fontTable" Target="fontTable.xml"/><Relationship Id="rId3" Type="http://schemas.openxmlformats.org/officeDocument/2006/relationships/customXml" Target="../customXml/item3.xml"/><Relationship Id="rId12" Type="http://schemas.openxmlformats.org/officeDocument/2006/relationships/header" Target="header1.xml"/><Relationship Id="rId17" Type="http://schemas.openxmlformats.org/officeDocument/2006/relationships/header" Target="header3.xml"/><Relationship Id="rId25" Type="http://schemas.openxmlformats.org/officeDocument/2006/relationships/hyperlink" Target="https://www.ecfr.gov/cgi-bin/text-idx?tpl=/ecfrbrowse/Title49/49cfr24_main_02.tpl" TargetMode="External"/><Relationship Id="rId33" Type="http://schemas.openxmlformats.org/officeDocument/2006/relationships/hyperlink" Target="https://highways.dot.gov/fed-aid-essentials/federal-aid-essentials-local-public-agencies" TargetMode="External"/><Relationship Id="rId38" Type="http://schemas.openxmlformats.org/officeDocument/2006/relationships/header" Target="header7.xml"/><Relationship Id="rId46" Type="http://schemas.openxmlformats.org/officeDocument/2006/relationships/hyperlink" Target="https://www.fhwa.dot.gov/environment/recreational_trails/legislation/" TargetMode="External"/><Relationship Id="rId59" Type="http://schemas.openxmlformats.org/officeDocument/2006/relationships/diagramLayout" Target="diagrams/layout1.xml"/><Relationship Id="rId67" Type="http://schemas.openxmlformats.org/officeDocument/2006/relationships/footer" Target="footer11.xml"/><Relationship Id="rId20" Type="http://schemas.openxmlformats.org/officeDocument/2006/relationships/footer" Target="footer3.xml"/><Relationship Id="rId41" Type="http://schemas.openxmlformats.org/officeDocument/2006/relationships/header" Target="header9.xml"/><Relationship Id="rId54" Type="http://schemas.openxmlformats.org/officeDocument/2006/relationships/header" Target="header16.xml"/><Relationship Id="rId62" Type="http://schemas.microsoft.com/office/2007/relationships/diagramDrawing" Target="diagrams/drawing1.xml"/><Relationship Id="rId70" Type="http://schemas.openxmlformats.org/officeDocument/2006/relationships/hyperlink" Target="https://www.achp.gov/protecting-historic-properties/section-106-process/introduction-section-106" TargetMode="External"/><Relationship Id="rId75" Type="http://schemas.openxmlformats.org/officeDocument/2006/relationships/header" Target="header20.xml"/><Relationship Id="rId83" Type="http://schemas.openxmlformats.org/officeDocument/2006/relationships/header" Target="header25.xml"/><Relationship Id="rId88"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hyperlink" Target="https://www.roads.maryland.gov/mdotsha/pages/index.aspx?PageId=855" TargetMode="External"/><Relationship Id="rId23" Type="http://schemas.openxmlformats.org/officeDocument/2006/relationships/hyperlink" Target="http://mdrules.elaws.us/comar/21" TargetMode="External"/><Relationship Id="rId28" Type="http://schemas.openxmlformats.org/officeDocument/2006/relationships/hyperlink" Target="https://www.achp.gov/protecting-historic-properties/section-106-process/introduction-section-106" TargetMode="External"/><Relationship Id="rId36" Type="http://schemas.openxmlformats.org/officeDocument/2006/relationships/header" Target="header5.xml"/><Relationship Id="rId49" Type="http://schemas.openxmlformats.org/officeDocument/2006/relationships/header" Target="header13.xml"/><Relationship Id="rId57" Type="http://schemas.openxmlformats.org/officeDocument/2006/relationships/hyperlink" Target="http://www.onestop.md.gov" TargetMode="External"/><Relationship Id="rId10" Type="http://schemas.openxmlformats.org/officeDocument/2006/relationships/footnotes" Target="footnotes.xml"/><Relationship Id="rId31" Type="http://schemas.openxmlformats.org/officeDocument/2006/relationships/hyperlink" Target="https://www.epa.gov/cwa-404/overview-clean-water-act-section-404" TargetMode="External"/><Relationship Id="rId44" Type="http://schemas.openxmlformats.org/officeDocument/2006/relationships/footer" Target="footer6.xml"/><Relationship Id="rId52" Type="http://schemas.openxmlformats.org/officeDocument/2006/relationships/header" Target="header15.xml"/><Relationship Id="rId60" Type="http://schemas.openxmlformats.org/officeDocument/2006/relationships/diagramQuickStyle" Target="diagrams/quickStyle1.xml"/><Relationship Id="rId65" Type="http://schemas.openxmlformats.org/officeDocument/2006/relationships/footer" Target="footer10.xml"/><Relationship Id="rId73" Type="http://schemas.openxmlformats.org/officeDocument/2006/relationships/hyperlink" Target="https://www.fws.gov/midwest/endangered/section7/index.html" TargetMode="External"/><Relationship Id="rId78" Type="http://schemas.openxmlformats.org/officeDocument/2006/relationships/footer" Target="footer12.xml"/><Relationship Id="rId81" Type="http://schemas.openxmlformats.org/officeDocument/2006/relationships/header" Target="header23.xml"/><Relationship Id="rId86" Type="http://schemas.microsoft.com/office/2011/relationships/people" Target="people.xml"/><Relationship Id="rId4" Type="http://schemas.openxmlformats.org/officeDocument/2006/relationships/customXml" Target="../customXml/item4.xml"/><Relationship Id="rId9"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2.xml"/><Relationship Id="rId39" Type="http://schemas.openxmlformats.org/officeDocument/2006/relationships/footer" Target="footer4.xml"/><Relationship Id="rId34" Type="http://schemas.openxmlformats.org/officeDocument/2006/relationships/hyperlink" Target="https://www.fhwa.dot.gov/environment/recreational_trails/" TargetMode="External"/><Relationship Id="rId50" Type="http://schemas.openxmlformats.org/officeDocument/2006/relationships/footer" Target="footer7.xml"/><Relationship Id="rId55" Type="http://schemas.openxmlformats.org/officeDocument/2006/relationships/footer" Target="footer9.xml"/><Relationship Id="rId76" Type="http://schemas.openxmlformats.org/officeDocument/2006/relationships/header" Target="header21.xml"/><Relationship Id="rId7" Type="http://schemas.openxmlformats.org/officeDocument/2006/relationships/styles" Target="styles.xml"/><Relationship Id="rId71" Type="http://schemas.openxmlformats.org/officeDocument/2006/relationships/hyperlink" Target="https://www.environment.fhwa.dot.gov/env_topics/4f_tutorial/default.aspx" TargetMode="External"/><Relationship Id="rId2" Type="http://schemas.openxmlformats.org/officeDocument/2006/relationships/customXml" Target="../customXml/item2.xml"/><Relationship Id="rId29" Type="http://schemas.openxmlformats.org/officeDocument/2006/relationships/hyperlink" Target="https://www.environment.fhwa.dot.gov/env_topics/4f_tutorial/default.aspx" TargetMode="External"/><Relationship Id="rId24" Type="http://schemas.openxmlformats.org/officeDocument/2006/relationships/hyperlink" Target="https://uscode.house.gov/view.xhtml?path=/prelim@title42/chapter61&amp;edition=prelim" TargetMode="External"/><Relationship Id="rId40" Type="http://schemas.openxmlformats.org/officeDocument/2006/relationships/header" Target="header8.xml"/><Relationship Id="rId45" Type="http://schemas.openxmlformats.org/officeDocument/2006/relationships/hyperlink" Target="https://www.fhwa.dot.gov/construction/cqit/dbacon.cfm" TargetMode="External"/><Relationship Id="rId66" Type="http://schemas.openxmlformats.org/officeDocument/2006/relationships/header" Target="header19.xml"/><Relationship Id="rId87" Type="http://schemas.openxmlformats.org/officeDocument/2006/relationships/glossaryDocument" Target="glossary/document.xml"/><Relationship Id="rId61" Type="http://schemas.openxmlformats.org/officeDocument/2006/relationships/diagramColors" Target="diagrams/colors1.xml"/><Relationship Id="rId82" Type="http://schemas.openxmlformats.org/officeDocument/2006/relationships/header" Target="header24.xml"/></Relationships>
</file>

<file path=word/_rels/footnotes.xml.rels><?xml version="1.0" encoding="UTF-8" standalone="yes"?>
<Relationships xmlns="http://schemas.openxmlformats.org/package/2006/relationships"><Relationship Id="rId1" Type="http://schemas.openxmlformats.org/officeDocument/2006/relationships/hyperlink" Target="https://www.govinfo.gov/app/details/CFR-2014-title2-vol1/CFR-2014-title2-vol1-sec200-318"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10.xml.rels><?xml version="1.0" encoding="UTF-8" standalone="yes"?>
<Relationships xmlns="http://schemas.openxmlformats.org/package/2006/relationships"><Relationship Id="rId1" Type="http://schemas.openxmlformats.org/officeDocument/2006/relationships/image" Target="media/image1.png"/></Relationships>
</file>

<file path=word/_rels/header13.xml.rels><?xml version="1.0" encoding="UTF-8" standalone="yes"?>
<Relationships xmlns="http://schemas.openxmlformats.org/package/2006/relationships"><Relationship Id="rId1" Type="http://schemas.openxmlformats.org/officeDocument/2006/relationships/image" Target="media/image1.png"/></Relationships>
</file>

<file path=word/_rels/header15.xml.rels><?xml version="1.0" encoding="UTF-8" standalone="yes"?>
<Relationships xmlns="http://schemas.openxmlformats.org/package/2006/relationships"><Relationship Id="rId1" Type="http://schemas.openxmlformats.org/officeDocument/2006/relationships/image" Target="media/image1.png"/></Relationships>
</file>

<file path=word/_rels/header16.xml.rels><?xml version="1.0" encoding="UTF-8" standalone="yes"?>
<Relationships xmlns="http://schemas.openxmlformats.org/package/2006/relationships"><Relationship Id="rId1" Type="http://schemas.openxmlformats.org/officeDocument/2006/relationships/image" Target="media/image1.png"/></Relationships>
</file>

<file path=word/_rels/header19.xml.rels><?xml version="1.0" encoding="UTF-8" standalone="yes"?>
<Relationships xmlns="http://schemas.openxmlformats.org/package/2006/relationships"><Relationship Id="rId1" Type="http://schemas.openxmlformats.org/officeDocument/2006/relationships/image" Target="media/image1.png"/></Relationships>
</file>

<file path=word/_rels/header21.xml.rels><?xml version="1.0" encoding="UTF-8" standalone="yes"?>
<Relationships xmlns="http://schemas.openxmlformats.org/package/2006/relationships"><Relationship Id="rId1" Type="http://schemas.openxmlformats.org/officeDocument/2006/relationships/image" Target="media/image1.png"/></Relationships>
</file>

<file path=word/_rels/header22.xml.rels><?xml version="1.0" encoding="UTF-8" standalone="yes"?>
<Relationships xmlns="http://schemas.openxmlformats.org/package/2006/relationships"><Relationship Id="rId1" Type="http://schemas.openxmlformats.org/officeDocument/2006/relationships/image" Target="media/image1.png"/></Relationships>
</file>

<file path=word/_rels/header25.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_rels/header7.xml.rels><?xml version="1.0" encoding="UTF-8" standalone="yes"?>
<Relationships xmlns="http://schemas.openxmlformats.org/package/2006/relationships"><Relationship Id="rId1" Type="http://schemas.openxmlformats.org/officeDocument/2006/relationships/image" Target="media/image1.pn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CD8081DD-CDDA-426D-A5AC-23B75CDEEDC4}" type="doc">
      <dgm:prSet loTypeId="urn:microsoft.com/office/officeart/2005/8/layout/process1" loCatId="process" qsTypeId="urn:microsoft.com/office/officeart/2005/8/quickstyle/simple1" qsCatId="simple" csTypeId="urn:microsoft.com/office/officeart/2005/8/colors/accent1_2" csCatId="accent1" phldr="1"/>
      <dgm:spPr/>
    </dgm:pt>
    <dgm:pt modelId="{DF18D4DF-3D70-4ADC-ABA8-D0E0BE37F082}">
      <dgm:prSet phldrT="[Text]" custT="1"/>
      <dgm:spPr>
        <a:solidFill>
          <a:schemeClr val="accent1">
            <a:lumMod val="75000"/>
          </a:schemeClr>
        </a:solidFill>
      </dgm:spPr>
      <dgm:t>
        <a:bodyPr/>
        <a:lstStyle/>
        <a:p>
          <a:r>
            <a:rPr lang="en-US" sz="1050">
              <a:latin typeface="Times New Roman" panose="02020603050405020304" pitchFamily="18" charset="0"/>
              <a:cs typeface="Times New Roman" panose="02020603050405020304" pitchFamily="18" charset="0"/>
            </a:rPr>
            <a:t>Applications Submitted</a:t>
          </a:r>
        </a:p>
        <a:p>
          <a:r>
            <a:rPr lang="en-US" sz="1050">
              <a:latin typeface="Times New Roman" panose="02020603050405020304" pitchFamily="18" charset="0"/>
              <a:cs typeface="Times New Roman" panose="02020603050405020304" pitchFamily="18" charset="0"/>
            </a:rPr>
            <a:t>(Spring)</a:t>
          </a:r>
        </a:p>
      </dgm:t>
    </dgm:pt>
    <dgm:pt modelId="{1954A80D-23DF-4790-9B6D-37580F4CA49F}" type="parTrans" cxnId="{EE7F40BF-4DAE-4A36-B678-954D01857CD2}">
      <dgm:prSet/>
      <dgm:spPr/>
      <dgm:t>
        <a:bodyPr/>
        <a:lstStyle/>
        <a:p>
          <a:endParaRPr lang="en-US"/>
        </a:p>
      </dgm:t>
    </dgm:pt>
    <dgm:pt modelId="{B48574CD-22FF-4AAB-87C1-265966FE7EB6}" type="sibTrans" cxnId="{EE7F40BF-4DAE-4A36-B678-954D01857CD2}">
      <dgm:prSet/>
      <dgm:spPr/>
      <dgm:t>
        <a:bodyPr/>
        <a:lstStyle/>
        <a:p>
          <a:endParaRPr lang="en-US"/>
        </a:p>
      </dgm:t>
    </dgm:pt>
    <dgm:pt modelId="{4F092501-C937-4347-852F-7DD9BD758D14}">
      <dgm:prSet phldrT="[Text]" custT="1"/>
      <dgm:spPr>
        <a:solidFill>
          <a:schemeClr val="accent1">
            <a:lumMod val="75000"/>
          </a:schemeClr>
        </a:solidFill>
      </dgm:spPr>
      <dgm:t>
        <a:bodyPr/>
        <a:lstStyle/>
        <a:p>
          <a:r>
            <a:rPr lang="en-US" sz="1050">
              <a:latin typeface="Times New Roman" panose="02020603050405020304" pitchFamily="18" charset="0"/>
              <a:cs typeface="Times New Roman" panose="02020603050405020304" pitchFamily="18" charset="0"/>
            </a:rPr>
            <a:t>RTP Committee Recommendation</a:t>
          </a:r>
        </a:p>
        <a:p>
          <a:r>
            <a:rPr lang="en-US" sz="1050">
              <a:latin typeface="Times New Roman" panose="02020603050405020304" pitchFamily="18" charset="0"/>
              <a:cs typeface="Times New Roman" panose="02020603050405020304" pitchFamily="18" charset="0"/>
            </a:rPr>
            <a:t>(Summer)</a:t>
          </a:r>
        </a:p>
      </dgm:t>
    </dgm:pt>
    <dgm:pt modelId="{A55C3EE7-BE1B-4239-A8A9-B258A34DEB62}" type="parTrans" cxnId="{E0A9C8FE-D95B-4DD9-9956-55DD78F5B392}">
      <dgm:prSet/>
      <dgm:spPr/>
      <dgm:t>
        <a:bodyPr/>
        <a:lstStyle/>
        <a:p>
          <a:endParaRPr lang="en-US"/>
        </a:p>
      </dgm:t>
    </dgm:pt>
    <dgm:pt modelId="{42CEAB03-75F6-4226-991D-8EA2C09EAFC5}" type="sibTrans" cxnId="{E0A9C8FE-D95B-4DD9-9956-55DD78F5B392}">
      <dgm:prSet/>
      <dgm:spPr/>
      <dgm:t>
        <a:bodyPr/>
        <a:lstStyle/>
        <a:p>
          <a:endParaRPr lang="en-US"/>
        </a:p>
      </dgm:t>
    </dgm:pt>
    <dgm:pt modelId="{3E827B10-D307-4EE3-AAB7-DDE7A57E8ADD}">
      <dgm:prSet phldrT="[Text]" custT="1"/>
      <dgm:spPr>
        <a:solidFill>
          <a:schemeClr val="accent1">
            <a:lumMod val="75000"/>
          </a:schemeClr>
        </a:solidFill>
      </dgm:spPr>
      <dgm:t>
        <a:bodyPr/>
        <a:lstStyle/>
        <a:p>
          <a:r>
            <a:rPr lang="en-US" sz="1050">
              <a:latin typeface="Times New Roman" panose="02020603050405020304" pitchFamily="18" charset="0"/>
              <a:cs typeface="Times New Roman" panose="02020603050405020304" pitchFamily="18" charset="0"/>
            </a:rPr>
            <a:t>Award Notification</a:t>
          </a:r>
        </a:p>
        <a:p>
          <a:r>
            <a:rPr lang="en-US" sz="1050">
              <a:latin typeface="Times New Roman" panose="02020603050405020304" pitchFamily="18" charset="0"/>
              <a:cs typeface="Times New Roman" panose="02020603050405020304" pitchFamily="18" charset="0"/>
            </a:rPr>
            <a:t>(Fall)</a:t>
          </a:r>
          <a:endParaRPr lang="en-US" sz="1200">
            <a:latin typeface="Times New Roman" panose="02020603050405020304" pitchFamily="18" charset="0"/>
            <a:cs typeface="Times New Roman" panose="02020603050405020304" pitchFamily="18" charset="0"/>
          </a:endParaRPr>
        </a:p>
      </dgm:t>
    </dgm:pt>
    <dgm:pt modelId="{D9A23561-62EE-4BFE-8AE5-7253507D3E7E}" type="parTrans" cxnId="{C0DC8C74-C105-46F0-AB58-AF0AD615262F}">
      <dgm:prSet/>
      <dgm:spPr/>
      <dgm:t>
        <a:bodyPr/>
        <a:lstStyle/>
        <a:p>
          <a:endParaRPr lang="en-US"/>
        </a:p>
      </dgm:t>
    </dgm:pt>
    <dgm:pt modelId="{AB117617-2A33-4EDF-8667-F4AB1D6F6B3E}" type="sibTrans" cxnId="{C0DC8C74-C105-46F0-AB58-AF0AD615262F}">
      <dgm:prSet/>
      <dgm:spPr/>
      <dgm:t>
        <a:bodyPr/>
        <a:lstStyle/>
        <a:p>
          <a:endParaRPr lang="en-US"/>
        </a:p>
      </dgm:t>
    </dgm:pt>
    <dgm:pt modelId="{1C03567F-42F6-4A09-8503-676ECABA3457}">
      <dgm:prSet phldrT="[Text]" custT="1"/>
      <dgm:spPr>
        <a:solidFill>
          <a:schemeClr val="accent1">
            <a:lumMod val="75000"/>
          </a:schemeClr>
        </a:solidFill>
      </dgm:spPr>
      <dgm:t>
        <a:bodyPr/>
        <a:lstStyle/>
        <a:p>
          <a:r>
            <a:rPr lang="en-US" sz="1050">
              <a:latin typeface="Times New Roman" panose="02020603050405020304" pitchFamily="18" charset="0"/>
              <a:cs typeface="Times New Roman" panose="02020603050405020304" pitchFamily="18" charset="0"/>
            </a:rPr>
            <a:t>Approval from SHA Administrator</a:t>
          </a:r>
        </a:p>
        <a:p>
          <a:r>
            <a:rPr lang="en-US" sz="1050">
              <a:latin typeface="Times New Roman" panose="02020603050405020304" pitchFamily="18" charset="0"/>
              <a:cs typeface="Times New Roman" panose="02020603050405020304" pitchFamily="18" charset="0"/>
            </a:rPr>
            <a:t>(Summer)</a:t>
          </a:r>
        </a:p>
      </dgm:t>
    </dgm:pt>
    <dgm:pt modelId="{4BA28F77-97AB-49C9-8F59-8281FB663B68}" type="parTrans" cxnId="{29253CA7-38F3-47D8-AF3D-582F6F7F3027}">
      <dgm:prSet/>
      <dgm:spPr/>
      <dgm:t>
        <a:bodyPr/>
        <a:lstStyle/>
        <a:p>
          <a:endParaRPr lang="en-US"/>
        </a:p>
      </dgm:t>
    </dgm:pt>
    <dgm:pt modelId="{2DB46FD4-84C3-4119-BB68-88B70123FD24}" type="sibTrans" cxnId="{29253CA7-38F3-47D8-AF3D-582F6F7F3027}">
      <dgm:prSet/>
      <dgm:spPr/>
      <dgm:t>
        <a:bodyPr/>
        <a:lstStyle/>
        <a:p>
          <a:endParaRPr lang="en-US"/>
        </a:p>
      </dgm:t>
    </dgm:pt>
    <dgm:pt modelId="{5873F34B-3CA9-41EC-955A-92927D000E32}" type="pres">
      <dgm:prSet presAssocID="{CD8081DD-CDDA-426D-A5AC-23B75CDEEDC4}" presName="Name0" presStyleCnt="0">
        <dgm:presLayoutVars>
          <dgm:dir/>
          <dgm:resizeHandles val="exact"/>
        </dgm:presLayoutVars>
      </dgm:prSet>
      <dgm:spPr/>
    </dgm:pt>
    <dgm:pt modelId="{C0E2C729-46C8-4711-8AC2-9191F7F80165}" type="pres">
      <dgm:prSet presAssocID="{DF18D4DF-3D70-4ADC-ABA8-D0E0BE37F082}" presName="node" presStyleLbl="node1" presStyleIdx="0" presStyleCnt="4">
        <dgm:presLayoutVars>
          <dgm:bulletEnabled val="1"/>
        </dgm:presLayoutVars>
      </dgm:prSet>
      <dgm:spPr/>
    </dgm:pt>
    <dgm:pt modelId="{A9F18551-93DB-49DF-9980-640A8E4A98BC}" type="pres">
      <dgm:prSet presAssocID="{B48574CD-22FF-4AAB-87C1-265966FE7EB6}" presName="sibTrans" presStyleLbl="sibTrans2D1" presStyleIdx="0" presStyleCnt="3"/>
      <dgm:spPr/>
    </dgm:pt>
    <dgm:pt modelId="{6EE30E52-3121-4189-BBD8-AFA1E3106F21}" type="pres">
      <dgm:prSet presAssocID="{B48574CD-22FF-4AAB-87C1-265966FE7EB6}" presName="connectorText" presStyleLbl="sibTrans2D1" presStyleIdx="0" presStyleCnt="3"/>
      <dgm:spPr/>
    </dgm:pt>
    <dgm:pt modelId="{F5B06909-BD20-4FD7-BAA3-B696186E19E0}" type="pres">
      <dgm:prSet presAssocID="{4F092501-C937-4347-852F-7DD9BD758D14}" presName="node" presStyleLbl="node1" presStyleIdx="1" presStyleCnt="4">
        <dgm:presLayoutVars>
          <dgm:bulletEnabled val="1"/>
        </dgm:presLayoutVars>
      </dgm:prSet>
      <dgm:spPr/>
    </dgm:pt>
    <dgm:pt modelId="{F7EB2E13-CF7F-4AF1-AE36-D673E407931E}" type="pres">
      <dgm:prSet presAssocID="{42CEAB03-75F6-4226-991D-8EA2C09EAFC5}" presName="sibTrans" presStyleLbl="sibTrans2D1" presStyleIdx="1" presStyleCnt="3"/>
      <dgm:spPr/>
    </dgm:pt>
    <dgm:pt modelId="{F3AA6C15-49C6-44A2-84B0-083E7F38B49C}" type="pres">
      <dgm:prSet presAssocID="{42CEAB03-75F6-4226-991D-8EA2C09EAFC5}" presName="connectorText" presStyleLbl="sibTrans2D1" presStyleIdx="1" presStyleCnt="3"/>
      <dgm:spPr/>
    </dgm:pt>
    <dgm:pt modelId="{8E69EFF3-2011-45BC-ABE8-BDF7390C42D4}" type="pres">
      <dgm:prSet presAssocID="{1C03567F-42F6-4A09-8503-676ECABA3457}" presName="node" presStyleLbl="node1" presStyleIdx="2" presStyleCnt="4">
        <dgm:presLayoutVars>
          <dgm:bulletEnabled val="1"/>
        </dgm:presLayoutVars>
      </dgm:prSet>
      <dgm:spPr/>
    </dgm:pt>
    <dgm:pt modelId="{F92073CC-E80B-41C3-9BFA-72E81A538B13}" type="pres">
      <dgm:prSet presAssocID="{2DB46FD4-84C3-4119-BB68-88B70123FD24}" presName="sibTrans" presStyleLbl="sibTrans2D1" presStyleIdx="2" presStyleCnt="3"/>
      <dgm:spPr/>
    </dgm:pt>
    <dgm:pt modelId="{D5256D7E-E073-4940-9A43-C59BCFF561CC}" type="pres">
      <dgm:prSet presAssocID="{2DB46FD4-84C3-4119-BB68-88B70123FD24}" presName="connectorText" presStyleLbl="sibTrans2D1" presStyleIdx="2" presStyleCnt="3"/>
      <dgm:spPr/>
    </dgm:pt>
    <dgm:pt modelId="{82B1B2F1-429D-423A-A351-B30EE42BF3E4}" type="pres">
      <dgm:prSet presAssocID="{3E827B10-D307-4EE3-AAB7-DDE7A57E8ADD}" presName="node" presStyleLbl="node1" presStyleIdx="3" presStyleCnt="4">
        <dgm:presLayoutVars>
          <dgm:bulletEnabled val="1"/>
        </dgm:presLayoutVars>
      </dgm:prSet>
      <dgm:spPr/>
    </dgm:pt>
  </dgm:ptLst>
  <dgm:cxnLst>
    <dgm:cxn modelId="{1BEB5523-215D-40E7-9A8B-A70F812A7D58}" type="presOf" srcId="{B48574CD-22FF-4AAB-87C1-265966FE7EB6}" destId="{A9F18551-93DB-49DF-9980-640A8E4A98BC}" srcOrd="0" destOrd="0" presId="urn:microsoft.com/office/officeart/2005/8/layout/process1"/>
    <dgm:cxn modelId="{2692192F-D636-47CD-B8EE-C51F1E01F73B}" type="presOf" srcId="{4F092501-C937-4347-852F-7DD9BD758D14}" destId="{F5B06909-BD20-4FD7-BAA3-B696186E19E0}" srcOrd="0" destOrd="0" presId="urn:microsoft.com/office/officeart/2005/8/layout/process1"/>
    <dgm:cxn modelId="{07858131-5B97-45F7-82BB-654B3AD95F37}" type="presOf" srcId="{2DB46FD4-84C3-4119-BB68-88B70123FD24}" destId="{F92073CC-E80B-41C3-9BFA-72E81A538B13}" srcOrd="0" destOrd="0" presId="urn:microsoft.com/office/officeart/2005/8/layout/process1"/>
    <dgm:cxn modelId="{83176134-55EE-4293-B943-B39464A1265C}" type="presOf" srcId="{2DB46FD4-84C3-4119-BB68-88B70123FD24}" destId="{D5256D7E-E073-4940-9A43-C59BCFF561CC}" srcOrd="1" destOrd="0" presId="urn:microsoft.com/office/officeart/2005/8/layout/process1"/>
    <dgm:cxn modelId="{6EB9B36B-76CD-47CF-9237-BB17328A6467}" type="presOf" srcId="{42CEAB03-75F6-4226-991D-8EA2C09EAFC5}" destId="{F7EB2E13-CF7F-4AF1-AE36-D673E407931E}" srcOrd="0" destOrd="0" presId="urn:microsoft.com/office/officeart/2005/8/layout/process1"/>
    <dgm:cxn modelId="{48E09A4D-774C-4735-95C7-B3E9D00FE840}" type="presOf" srcId="{1C03567F-42F6-4A09-8503-676ECABA3457}" destId="{8E69EFF3-2011-45BC-ABE8-BDF7390C42D4}" srcOrd="0" destOrd="0" presId="urn:microsoft.com/office/officeart/2005/8/layout/process1"/>
    <dgm:cxn modelId="{1F58AE70-91FD-49AA-94BA-C88150D69D7F}" type="presOf" srcId="{3E827B10-D307-4EE3-AAB7-DDE7A57E8ADD}" destId="{82B1B2F1-429D-423A-A351-B30EE42BF3E4}" srcOrd="0" destOrd="0" presId="urn:microsoft.com/office/officeart/2005/8/layout/process1"/>
    <dgm:cxn modelId="{C0DC8C74-C105-46F0-AB58-AF0AD615262F}" srcId="{CD8081DD-CDDA-426D-A5AC-23B75CDEEDC4}" destId="{3E827B10-D307-4EE3-AAB7-DDE7A57E8ADD}" srcOrd="3" destOrd="0" parTransId="{D9A23561-62EE-4BFE-8AE5-7253507D3E7E}" sibTransId="{AB117617-2A33-4EDF-8667-F4AB1D6F6B3E}"/>
    <dgm:cxn modelId="{21301091-30F2-4CA1-8970-FF6A6ED43984}" type="presOf" srcId="{42CEAB03-75F6-4226-991D-8EA2C09EAFC5}" destId="{F3AA6C15-49C6-44A2-84B0-083E7F38B49C}" srcOrd="1" destOrd="0" presId="urn:microsoft.com/office/officeart/2005/8/layout/process1"/>
    <dgm:cxn modelId="{8472759B-70A4-442E-9828-7A814EED9E52}" type="presOf" srcId="{CD8081DD-CDDA-426D-A5AC-23B75CDEEDC4}" destId="{5873F34B-3CA9-41EC-955A-92927D000E32}" srcOrd="0" destOrd="0" presId="urn:microsoft.com/office/officeart/2005/8/layout/process1"/>
    <dgm:cxn modelId="{29253CA7-38F3-47D8-AF3D-582F6F7F3027}" srcId="{CD8081DD-CDDA-426D-A5AC-23B75CDEEDC4}" destId="{1C03567F-42F6-4A09-8503-676ECABA3457}" srcOrd="2" destOrd="0" parTransId="{4BA28F77-97AB-49C9-8F59-8281FB663B68}" sibTransId="{2DB46FD4-84C3-4119-BB68-88B70123FD24}"/>
    <dgm:cxn modelId="{EE7F40BF-4DAE-4A36-B678-954D01857CD2}" srcId="{CD8081DD-CDDA-426D-A5AC-23B75CDEEDC4}" destId="{DF18D4DF-3D70-4ADC-ABA8-D0E0BE37F082}" srcOrd="0" destOrd="0" parTransId="{1954A80D-23DF-4790-9B6D-37580F4CA49F}" sibTransId="{B48574CD-22FF-4AAB-87C1-265966FE7EB6}"/>
    <dgm:cxn modelId="{F0D0C1E6-C133-409D-82BD-443498AC4292}" type="presOf" srcId="{B48574CD-22FF-4AAB-87C1-265966FE7EB6}" destId="{6EE30E52-3121-4189-BBD8-AFA1E3106F21}" srcOrd="1" destOrd="0" presId="urn:microsoft.com/office/officeart/2005/8/layout/process1"/>
    <dgm:cxn modelId="{1BB35DFD-50B8-4007-8EB0-78968CB1848C}" type="presOf" srcId="{DF18D4DF-3D70-4ADC-ABA8-D0E0BE37F082}" destId="{C0E2C729-46C8-4711-8AC2-9191F7F80165}" srcOrd="0" destOrd="0" presId="urn:microsoft.com/office/officeart/2005/8/layout/process1"/>
    <dgm:cxn modelId="{E0A9C8FE-D95B-4DD9-9956-55DD78F5B392}" srcId="{CD8081DD-CDDA-426D-A5AC-23B75CDEEDC4}" destId="{4F092501-C937-4347-852F-7DD9BD758D14}" srcOrd="1" destOrd="0" parTransId="{A55C3EE7-BE1B-4239-A8A9-B258A34DEB62}" sibTransId="{42CEAB03-75F6-4226-991D-8EA2C09EAFC5}"/>
    <dgm:cxn modelId="{348E7B49-A47D-42ED-A5C7-46CBF134C148}" type="presParOf" srcId="{5873F34B-3CA9-41EC-955A-92927D000E32}" destId="{C0E2C729-46C8-4711-8AC2-9191F7F80165}" srcOrd="0" destOrd="0" presId="urn:microsoft.com/office/officeart/2005/8/layout/process1"/>
    <dgm:cxn modelId="{FEC2DAA7-1673-4A36-A716-CC29C1F836EB}" type="presParOf" srcId="{5873F34B-3CA9-41EC-955A-92927D000E32}" destId="{A9F18551-93DB-49DF-9980-640A8E4A98BC}" srcOrd="1" destOrd="0" presId="urn:microsoft.com/office/officeart/2005/8/layout/process1"/>
    <dgm:cxn modelId="{CC7F5637-D6ED-41B2-B47C-7C5C845E97E7}" type="presParOf" srcId="{A9F18551-93DB-49DF-9980-640A8E4A98BC}" destId="{6EE30E52-3121-4189-BBD8-AFA1E3106F21}" srcOrd="0" destOrd="0" presId="urn:microsoft.com/office/officeart/2005/8/layout/process1"/>
    <dgm:cxn modelId="{5DD1A363-773E-48D1-AE5E-23BCAC31EF0E}" type="presParOf" srcId="{5873F34B-3CA9-41EC-955A-92927D000E32}" destId="{F5B06909-BD20-4FD7-BAA3-B696186E19E0}" srcOrd="2" destOrd="0" presId="urn:microsoft.com/office/officeart/2005/8/layout/process1"/>
    <dgm:cxn modelId="{0FAABED5-1EE2-4BF3-8106-76AEFF6A86C7}" type="presParOf" srcId="{5873F34B-3CA9-41EC-955A-92927D000E32}" destId="{F7EB2E13-CF7F-4AF1-AE36-D673E407931E}" srcOrd="3" destOrd="0" presId="urn:microsoft.com/office/officeart/2005/8/layout/process1"/>
    <dgm:cxn modelId="{BC912F12-0DEE-4EAD-A8C1-4CC8C9DBDCB2}" type="presParOf" srcId="{F7EB2E13-CF7F-4AF1-AE36-D673E407931E}" destId="{F3AA6C15-49C6-44A2-84B0-083E7F38B49C}" srcOrd="0" destOrd="0" presId="urn:microsoft.com/office/officeart/2005/8/layout/process1"/>
    <dgm:cxn modelId="{99387265-6E39-4651-A11D-667809F312EB}" type="presParOf" srcId="{5873F34B-3CA9-41EC-955A-92927D000E32}" destId="{8E69EFF3-2011-45BC-ABE8-BDF7390C42D4}" srcOrd="4" destOrd="0" presId="urn:microsoft.com/office/officeart/2005/8/layout/process1"/>
    <dgm:cxn modelId="{1FAFB731-A1C3-41DA-91E7-DB07E6D3CD31}" type="presParOf" srcId="{5873F34B-3CA9-41EC-955A-92927D000E32}" destId="{F92073CC-E80B-41C3-9BFA-72E81A538B13}" srcOrd="5" destOrd="0" presId="urn:microsoft.com/office/officeart/2005/8/layout/process1"/>
    <dgm:cxn modelId="{59D3A932-8944-45EA-9BA3-4A1B259DEA6D}" type="presParOf" srcId="{F92073CC-E80B-41C3-9BFA-72E81A538B13}" destId="{D5256D7E-E073-4940-9A43-C59BCFF561CC}" srcOrd="0" destOrd="0" presId="urn:microsoft.com/office/officeart/2005/8/layout/process1"/>
    <dgm:cxn modelId="{050DB620-723E-4C43-AA36-E6FA238B3FD8}" type="presParOf" srcId="{5873F34B-3CA9-41EC-955A-92927D000E32}" destId="{82B1B2F1-429D-423A-A351-B30EE42BF3E4}" srcOrd="6" destOrd="0" presId="urn:microsoft.com/office/officeart/2005/8/layout/process1"/>
  </dgm:cxnLst>
  <dgm:bg/>
  <dgm:whole/>
  <dgm:extLst>
    <a:ext uri="http://schemas.microsoft.com/office/drawing/2008/diagram">
      <dsp:dataModelExt xmlns:dsp="http://schemas.microsoft.com/office/drawing/2008/diagram" relId="rId6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C0E2C729-46C8-4711-8AC2-9191F7F80165}">
      <dsp:nvSpPr>
        <dsp:cNvPr id="0" name=""/>
        <dsp:cNvSpPr/>
      </dsp:nvSpPr>
      <dsp:spPr>
        <a:xfrm>
          <a:off x="2629" y="274398"/>
          <a:ext cx="1149559" cy="754398"/>
        </a:xfrm>
        <a:prstGeom prst="roundRect">
          <a:avLst>
            <a:gd name="adj" fmla="val 10000"/>
          </a:avLst>
        </a:prstGeom>
        <a:solidFill>
          <a:schemeClr val="accent1">
            <a:lumMod val="75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66725">
            <a:lnSpc>
              <a:spcPct val="90000"/>
            </a:lnSpc>
            <a:spcBef>
              <a:spcPct val="0"/>
            </a:spcBef>
            <a:spcAft>
              <a:spcPct val="35000"/>
            </a:spcAft>
            <a:buNone/>
          </a:pPr>
          <a:r>
            <a:rPr lang="en-US" sz="1050" kern="1200">
              <a:latin typeface="Times New Roman" panose="02020603050405020304" pitchFamily="18" charset="0"/>
              <a:cs typeface="Times New Roman" panose="02020603050405020304" pitchFamily="18" charset="0"/>
            </a:rPr>
            <a:t>Applications Submitted</a:t>
          </a:r>
        </a:p>
        <a:p>
          <a:pPr marL="0" lvl="0" indent="0" algn="ctr" defTabSz="466725">
            <a:lnSpc>
              <a:spcPct val="90000"/>
            </a:lnSpc>
            <a:spcBef>
              <a:spcPct val="0"/>
            </a:spcBef>
            <a:spcAft>
              <a:spcPct val="35000"/>
            </a:spcAft>
            <a:buNone/>
          </a:pPr>
          <a:r>
            <a:rPr lang="en-US" sz="1050" kern="1200">
              <a:latin typeface="Times New Roman" panose="02020603050405020304" pitchFamily="18" charset="0"/>
              <a:cs typeface="Times New Roman" panose="02020603050405020304" pitchFamily="18" charset="0"/>
            </a:rPr>
            <a:t>(Spring)</a:t>
          </a:r>
        </a:p>
      </dsp:txBody>
      <dsp:txXfrm>
        <a:off x="24725" y="296494"/>
        <a:ext cx="1105367" cy="710206"/>
      </dsp:txXfrm>
    </dsp:sp>
    <dsp:sp modelId="{A9F18551-93DB-49DF-9980-640A8E4A98BC}">
      <dsp:nvSpPr>
        <dsp:cNvPr id="0" name=""/>
        <dsp:cNvSpPr/>
      </dsp:nvSpPr>
      <dsp:spPr>
        <a:xfrm>
          <a:off x="1267145" y="509052"/>
          <a:ext cx="243706" cy="285090"/>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533400">
            <a:lnSpc>
              <a:spcPct val="90000"/>
            </a:lnSpc>
            <a:spcBef>
              <a:spcPct val="0"/>
            </a:spcBef>
            <a:spcAft>
              <a:spcPct val="35000"/>
            </a:spcAft>
            <a:buNone/>
          </a:pPr>
          <a:endParaRPr lang="en-US" sz="1200" kern="1200"/>
        </a:p>
      </dsp:txBody>
      <dsp:txXfrm>
        <a:off x="1267145" y="566070"/>
        <a:ext cx="170594" cy="171054"/>
      </dsp:txXfrm>
    </dsp:sp>
    <dsp:sp modelId="{F5B06909-BD20-4FD7-BAA3-B696186E19E0}">
      <dsp:nvSpPr>
        <dsp:cNvPr id="0" name=""/>
        <dsp:cNvSpPr/>
      </dsp:nvSpPr>
      <dsp:spPr>
        <a:xfrm>
          <a:off x="1612013" y="274398"/>
          <a:ext cx="1149559" cy="754398"/>
        </a:xfrm>
        <a:prstGeom prst="roundRect">
          <a:avLst>
            <a:gd name="adj" fmla="val 10000"/>
          </a:avLst>
        </a:prstGeom>
        <a:solidFill>
          <a:schemeClr val="accent1">
            <a:lumMod val="75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66725">
            <a:lnSpc>
              <a:spcPct val="90000"/>
            </a:lnSpc>
            <a:spcBef>
              <a:spcPct val="0"/>
            </a:spcBef>
            <a:spcAft>
              <a:spcPct val="35000"/>
            </a:spcAft>
            <a:buNone/>
          </a:pPr>
          <a:r>
            <a:rPr lang="en-US" sz="1050" kern="1200">
              <a:latin typeface="Times New Roman" panose="02020603050405020304" pitchFamily="18" charset="0"/>
              <a:cs typeface="Times New Roman" panose="02020603050405020304" pitchFamily="18" charset="0"/>
            </a:rPr>
            <a:t>RTP Committee Recommendation</a:t>
          </a:r>
        </a:p>
        <a:p>
          <a:pPr marL="0" lvl="0" indent="0" algn="ctr" defTabSz="466725">
            <a:lnSpc>
              <a:spcPct val="90000"/>
            </a:lnSpc>
            <a:spcBef>
              <a:spcPct val="0"/>
            </a:spcBef>
            <a:spcAft>
              <a:spcPct val="35000"/>
            </a:spcAft>
            <a:buNone/>
          </a:pPr>
          <a:r>
            <a:rPr lang="en-US" sz="1050" kern="1200">
              <a:latin typeface="Times New Roman" panose="02020603050405020304" pitchFamily="18" charset="0"/>
              <a:cs typeface="Times New Roman" panose="02020603050405020304" pitchFamily="18" charset="0"/>
            </a:rPr>
            <a:t>(Summer)</a:t>
          </a:r>
        </a:p>
      </dsp:txBody>
      <dsp:txXfrm>
        <a:off x="1634109" y="296494"/>
        <a:ext cx="1105367" cy="710206"/>
      </dsp:txXfrm>
    </dsp:sp>
    <dsp:sp modelId="{F7EB2E13-CF7F-4AF1-AE36-D673E407931E}">
      <dsp:nvSpPr>
        <dsp:cNvPr id="0" name=""/>
        <dsp:cNvSpPr/>
      </dsp:nvSpPr>
      <dsp:spPr>
        <a:xfrm>
          <a:off x="2876529" y="509052"/>
          <a:ext cx="243706" cy="285090"/>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533400">
            <a:lnSpc>
              <a:spcPct val="90000"/>
            </a:lnSpc>
            <a:spcBef>
              <a:spcPct val="0"/>
            </a:spcBef>
            <a:spcAft>
              <a:spcPct val="35000"/>
            </a:spcAft>
            <a:buNone/>
          </a:pPr>
          <a:endParaRPr lang="en-US" sz="1200" kern="1200"/>
        </a:p>
      </dsp:txBody>
      <dsp:txXfrm>
        <a:off x="2876529" y="566070"/>
        <a:ext cx="170594" cy="171054"/>
      </dsp:txXfrm>
    </dsp:sp>
    <dsp:sp modelId="{8E69EFF3-2011-45BC-ABE8-BDF7390C42D4}">
      <dsp:nvSpPr>
        <dsp:cNvPr id="0" name=""/>
        <dsp:cNvSpPr/>
      </dsp:nvSpPr>
      <dsp:spPr>
        <a:xfrm>
          <a:off x="3221396" y="274398"/>
          <a:ext cx="1149559" cy="754398"/>
        </a:xfrm>
        <a:prstGeom prst="roundRect">
          <a:avLst>
            <a:gd name="adj" fmla="val 10000"/>
          </a:avLst>
        </a:prstGeom>
        <a:solidFill>
          <a:schemeClr val="accent1">
            <a:lumMod val="75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66725">
            <a:lnSpc>
              <a:spcPct val="90000"/>
            </a:lnSpc>
            <a:spcBef>
              <a:spcPct val="0"/>
            </a:spcBef>
            <a:spcAft>
              <a:spcPct val="35000"/>
            </a:spcAft>
            <a:buNone/>
          </a:pPr>
          <a:r>
            <a:rPr lang="en-US" sz="1050" kern="1200">
              <a:latin typeface="Times New Roman" panose="02020603050405020304" pitchFamily="18" charset="0"/>
              <a:cs typeface="Times New Roman" panose="02020603050405020304" pitchFamily="18" charset="0"/>
            </a:rPr>
            <a:t>Approval from SHA Administrator</a:t>
          </a:r>
        </a:p>
        <a:p>
          <a:pPr marL="0" lvl="0" indent="0" algn="ctr" defTabSz="466725">
            <a:lnSpc>
              <a:spcPct val="90000"/>
            </a:lnSpc>
            <a:spcBef>
              <a:spcPct val="0"/>
            </a:spcBef>
            <a:spcAft>
              <a:spcPct val="35000"/>
            </a:spcAft>
            <a:buNone/>
          </a:pPr>
          <a:r>
            <a:rPr lang="en-US" sz="1050" kern="1200">
              <a:latin typeface="Times New Roman" panose="02020603050405020304" pitchFamily="18" charset="0"/>
              <a:cs typeface="Times New Roman" panose="02020603050405020304" pitchFamily="18" charset="0"/>
            </a:rPr>
            <a:t>(Summer)</a:t>
          </a:r>
        </a:p>
      </dsp:txBody>
      <dsp:txXfrm>
        <a:off x="3243492" y="296494"/>
        <a:ext cx="1105367" cy="710206"/>
      </dsp:txXfrm>
    </dsp:sp>
    <dsp:sp modelId="{F92073CC-E80B-41C3-9BFA-72E81A538B13}">
      <dsp:nvSpPr>
        <dsp:cNvPr id="0" name=""/>
        <dsp:cNvSpPr/>
      </dsp:nvSpPr>
      <dsp:spPr>
        <a:xfrm>
          <a:off x="4485912" y="509052"/>
          <a:ext cx="243706" cy="285090"/>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533400">
            <a:lnSpc>
              <a:spcPct val="90000"/>
            </a:lnSpc>
            <a:spcBef>
              <a:spcPct val="0"/>
            </a:spcBef>
            <a:spcAft>
              <a:spcPct val="35000"/>
            </a:spcAft>
            <a:buNone/>
          </a:pPr>
          <a:endParaRPr lang="en-US" sz="1200" kern="1200"/>
        </a:p>
      </dsp:txBody>
      <dsp:txXfrm>
        <a:off x="4485912" y="566070"/>
        <a:ext cx="170594" cy="171054"/>
      </dsp:txXfrm>
    </dsp:sp>
    <dsp:sp modelId="{82B1B2F1-429D-423A-A351-B30EE42BF3E4}">
      <dsp:nvSpPr>
        <dsp:cNvPr id="0" name=""/>
        <dsp:cNvSpPr/>
      </dsp:nvSpPr>
      <dsp:spPr>
        <a:xfrm>
          <a:off x="4830780" y="274398"/>
          <a:ext cx="1149559" cy="754398"/>
        </a:xfrm>
        <a:prstGeom prst="roundRect">
          <a:avLst>
            <a:gd name="adj" fmla="val 10000"/>
          </a:avLst>
        </a:prstGeom>
        <a:solidFill>
          <a:schemeClr val="accent1">
            <a:lumMod val="75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66725">
            <a:lnSpc>
              <a:spcPct val="90000"/>
            </a:lnSpc>
            <a:spcBef>
              <a:spcPct val="0"/>
            </a:spcBef>
            <a:spcAft>
              <a:spcPct val="35000"/>
            </a:spcAft>
            <a:buNone/>
          </a:pPr>
          <a:r>
            <a:rPr lang="en-US" sz="1050" kern="1200">
              <a:latin typeface="Times New Roman" panose="02020603050405020304" pitchFamily="18" charset="0"/>
              <a:cs typeface="Times New Roman" panose="02020603050405020304" pitchFamily="18" charset="0"/>
            </a:rPr>
            <a:t>Award Notification</a:t>
          </a:r>
        </a:p>
        <a:p>
          <a:pPr marL="0" lvl="0" indent="0" algn="ctr" defTabSz="466725">
            <a:lnSpc>
              <a:spcPct val="90000"/>
            </a:lnSpc>
            <a:spcBef>
              <a:spcPct val="0"/>
            </a:spcBef>
            <a:spcAft>
              <a:spcPct val="35000"/>
            </a:spcAft>
            <a:buNone/>
          </a:pPr>
          <a:r>
            <a:rPr lang="en-US" sz="1050" kern="1200">
              <a:latin typeface="Times New Roman" panose="02020603050405020304" pitchFamily="18" charset="0"/>
              <a:cs typeface="Times New Roman" panose="02020603050405020304" pitchFamily="18" charset="0"/>
            </a:rPr>
            <a:t>(Fall)</a:t>
          </a:r>
          <a:endParaRPr lang="en-US" sz="1200" kern="1200">
            <a:latin typeface="Times New Roman" panose="02020603050405020304" pitchFamily="18" charset="0"/>
            <a:cs typeface="Times New Roman" panose="02020603050405020304" pitchFamily="18" charset="0"/>
          </a:endParaRPr>
        </a:p>
      </dsp:txBody>
      <dsp:txXfrm>
        <a:off x="4852876" y="296494"/>
        <a:ext cx="1105367" cy="710206"/>
      </dsp:txXfrm>
    </dsp:sp>
  </dsp:spTree>
</dsp:drawing>
</file>

<file path=word/diagrams/layout1.xml><?xml version="1.0" encoding="utf-8"?>
<dgm:layoutDef xmlns:dgm="http://schemas.openxmlformats.org/drawingml/2006/diagram" xmlns:a="http://schemas.openxmlformats.org/drawingml/2006/main" uniqueId="urn:microsoft.com/office/officeart/2005/8/layout/process1">
  <dgm:title val=""/>
  <dgm:desc val=""/>
  <dgm:catLst>
    <dgm:cat type="process" pri="1000"/>
    <dgm:cat type="convert" pri="15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onstrLst>
      <dgm:constr type="w" for="ch" ptType="node" refType="w"/>
      <dgm:constr type="h" for="ch" ptType="node" op="equ"/>
      <dgm:constr type="primFontSz" for="ch" ptType="node" op="equ" val="65"/>
      <dgm:constr type="w" for="ch" ptType="sibTrans" refType="w" refFor="ch" refPtType="node" op="equ" fact="0.4"/>
      <dgm:constr type="h" for="ch" ptType="sibTrans" op="equ"/>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shape xmlns:r="http://schemas.openxmlformats.org/officeDocument/2006/relationships" type="roundRect" r:blip="">
          <dgm:adjLst>
            <dgm:adj idx="1" val="0.1"/>
          </dgm:adjLst>
        </dgm:shape>
        <dgm:presOf axis="desOrSelf" ptType="node"/>
        <dgm:constrLst>
          <dgm:constr type="h" refType="w" fact="0.6"/>
          <dgm:constr type="tMarg" refType="primFontSz" fact="0.3"/>
          <dgm:constr type="bMarg" refType="primFontSz" fact="0.3"/>
          <dgm:constr type="lMarg" refType="primFontSz" fact="0.3"/>
          <dgm:constr type="rMarg" refType="primFontSz" fact="0.3"/>
        </dgm:constrLst>
        <dgm:ruleLst>
          <dgm:rule type="primFontSz" val="18" fact="NaN" max="NaN"/>
          <dgm:rule type="h" val="NaN" fact="1.5" max="NaN"/>
          <dgm:rule type="primFontSz" val="5" fact="NaN" max="NaN"/>
          <dgm:rule type="h" val="INF"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h" refType="w" fact="0.62"/>
            <dgm:constr type="connDist"/>
            <dgm:constr type="begPad" refType="connDist" fact="0.25"/>
            <dgm:constr type="endPad" refType="connDist" fact="0.22"/>
          </dgm:constrLst>
          <dgm:ruleLst/>
          <dgm:layoutNode name="connectorText">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5186417597547D692249376DE8C921C"/>
        <w:category>
          <w:name w:val="General"/>
          <w:gallery w:val="placeholder"/>
        </w:category>
        <w:types>
          <w:type w:val="bbPlcHdr"/>
        </w:types>
        <w:behaviors>
          <w:behavior w:val="content"/>
        </w:behaviors>
        <w:guid w:val="{53F2971C-538D-48D1-8017-5CBD8DD824B7}"/>
      </w:docPartPr>
      <w:docPartBody>
        <w:p w:rsidR="00F60137" w:rsidRDefault="00F60137" w:rsidP="00F60137">
          <w:pPr>
            <w:pStyle w:val="75186417597547D692249376DE8C921C"/>
          </w:pPr>
          <w:r>
            <w:rPr>
              <w:rFonts w:asciiTheme="majorHAnsi" w:eastAsiaTheme="majorEastAsia" w:hAnsiTheme="majorHAnsi" w:cstheme="majorBidi"/>
              <w:caps/>
              <w:color w:val="156082" w:themeColor="accent1"/>
              <w:sz w:val="80"/>
              <w:szCs w:val="80"/>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0137"/>
    <w:rsid w:val="000132D9"/>
    <w:rsid w:val="00015647"/>
    <w:rsid w:val="00043E74"/>
    <w:rsid w:val="00065219"/>
    <w:rsid w:val="00066018"/>
    <w:rsid w:val="00071127"/>
    <w:rsid w:val="0007415E"/>
    <w:rsid w:val="00077413"/>
    <w:rsid w:val="0008750B"/>
    <w:rsid w:val="000A28D2"/>
    <w:rsid w:val="000B3110"/>
    <w:rsid w:val="00107ECB"/>
    <w:rsid w:val="00141042"/>
    <w:rsid w:val="001E6D0A"/>
    <w:rsid w:val="00223CE1"/>
    <w:rsid w:val="00227F7F"/>
    <w:rsid w:val="002506B9"/>
    <w:rsid w:val="00270B8C"/>
    <w:rsid w:val="00273CD8"/>
    <w:rsid w:val="002853BA"/>
    <w:rsid w:val="002B2359"/>
    <w:rsid w:val="002C7B80"/>
    <w:rsid w:val="002D16F4"/>
    <w:rsid w:val="002E2EB6"/>
    <w:rsid w:val="002F4EAF"/>
    <w:rsid w:val="00303174"/>
    <w:rsid w:val="00304446"/>
    <w:rsid w:val="00363FAC"/>
    <w:rsid w:val="00367658"/>
    <w:rsid w:val="003841F3"/>
    <w:rsid w:val="003873D1"/>
    <w:rsid w:val="003C1EFF"/>
    <w:rsid w:val="003C2877"/>
    <w:rsid w:val="003F62E4"/>
    <w:rsid w:val="004574C2"/>
    <w:rsid w:val="00460CE7"/>
    <w:rsid w:val="004A1094"/>
    <w:rsid w:val="004A1A47"/>
    <w:rsid w:val="004C6886"/>
    <w:rsid w:val="004D0C3A"/>
    <w:rsid w:val="004F2CE6"/>
    <w:rsid w:val="004F575A"/>
    <w:rsid w:val="00507AD9"/>
    <w:rsid w:val="005272BF"/>
    <w:rsid w:val="0056362B"/>
    <w:rsid w:val="0058037F"/>
    <w:rsid w:val="00583A41"/>
    <w:rsid w:val="00595469"/>
    <w:rsid w:val="005A541C"/>
    <w:rsid w:val="005C0449"/>
    <w:rsid w:val="0061627B"/>
    <w:rsid w:val="00620196"/>
    <w:rsid w:val="006417A5"/>
    <w:rsid w:val="00645E9A"/>
    <w:rsid w:val="00672956"/>
    <w:rsid w:val="006A7757"/>
    <w:rsid w:val="00706298"/>
    <w:rsid w:val="0072592B"/>
    <w:rsid w:val="00743E3F"/>
    <w:rsid w:val="00781EF9"/>
    <w:rsid w:val="00782917"/>
    <w:rsid w:val="007A0749"/>
    <w:rsid w:val="007A0F8D"/>
    <w:rsid w:val="007A40EB"/>
    <w:rsid w:val="007B51A0"/>
    <w:rsid w:val="007C1AA0"/>
    <w:rsid w:val="007C40AA"/>
    <w:rsid w:val="007E7DEF"/>
    <w:rsid w:val="00817F5F"/>
    <w:rsid w:val="008A3539"/>
    <w:rsid w:val="008E2089"/>
    <w:rsid w:val="0096397E"/>
    <w:rsid w:val="00995889"/>
    <w:rsid w:val="009A35A0"/>
    <w:rsid w:val="009A3A93"/>
    <w:rsid w:val="009A790E"/>
    <w:rsid w:val="009E54E1"/>
    <w:rsid w:val="009F7C7C"/>
    <w:rsid w:val="00A12297"/>
    <w:rsid w:val="00A77C9F"/>
    <w:rsid w:val="00A818B0"/>
    <w:rsid w:val="00A868AC"/>
    <w:rsid w:val="00A972BF"/>
    <w:rsid w:val="00A974F3"/>
    <w:rsid w:val="00AA439F"/>
    <w:rsid w:val="00AC45E5"/>
    <w:rsid w:val="00AD14E7"/>
    <w:rsid w:val="00B1194E"/>
    <w:rsid w:val="00B36139"/>
    <w:rsid w:val="00B76EDD"/>
    <w:rsid w:val="00BA0082"/>
    <w:rsid w:val="00BA4FEF"/>
    <w:rsid w:val="00BB63CE"/>
    <w:rsid w:val="00C07D57"/>
    <w:rsid w:val="00C16A0E"/>
    <w:rsid w:val="00C1753A"/>
    <w:rsid w:val="00C57EA4"/>
    <w:rsid w:val="00C719BD"/>
    <w:rsid w:val="00CA09FB"/>
    <w:rsid w:val="00CB492D"/>
    <w:rsid w:val="00CD7CC4"/>
    <w:rsid w:val="00CF60E9"/>
    <w:rsid w:val="00D01A3E"/>
    <w:rsid w:val="00D03264"/>
    <w:rsid w:val="00D13D05"/>
    <w:rsid w:val="00D27BE8"/>
    <w:rsid w:val="00D304FB"/>
    <w:rsid w:val="00D33E1B"/>
    <w:rsid w:val="00D8216D"/>
    <w:rsid w:val="00D92324"/>
    <w:rsid w:val="00DF33F0"/>
    <w:rsid w:val="00E245FD"/>
    <w:rsid w:val="00E65C91"/>
    <w:rsid w:val="00E86B17"/>
    <w:rsid w:val="00F134D8"/>
    <w:rsid w:val="00F23286"/>
    <w:rsid w:val="00F60137"/>
    <w:rsid w:val="00FD6D2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5186417597547D692249376DE8C921C">
    <w:name w:val="75186417597547D692249376DE8C921C"/>
    <w:rsid w:val="00F6013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2018</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Document" ma:contentTypeID="0x010100ED6D5E289E83F24496E10296D2610EF9" ma:contentTypeVersion="1" ma:contentTypeDescription="Create a new document." ma:contentTypeScope="" ma:versionID="864e45e3361028888326d717141e06ae">
  <xsd:schema xmlns:xsd="http://www.w3.org/2001/XMLSchema" xmlns:xs="http://www.w3.org/2001/XMLSchema" xmlns:p="http://schemas.microsoft.com/office/2006/metadata/properties" xmlns:ns2="c758b7e7-24f3-4c7e-892b-209204ef88b5" targetNamespace="http://schemas.microsoft.com/office/2006/metadata/properties" ma:root="true" ma:fieldsID="1e87c644f73b0f1ba2459cb84130cd30" ns2:_="">
    <xsd:import namespace="c758b7e7-24f3-4c7e-892b-209204ef88b5"/>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758b7e7-24f3-4c7e-892b-209204ef88b5"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6F9D83C-D060-422C-928E-926F7F0A7233}">
  <ds:schemaRefs>
    <ds:schemaRef ds:uri="http://schemas.microsoft.com/sharepoint/v3/contenttype/forms"/>
  </ds:schemaRefs>
</ds:datastoreItem>
</file>

<file path=customXml/itemProps3.xml><?xml version="1.0" encoding="utf-8"?>
<ds:datastoreItem xmlns:ds="http://schemas.openxmlformats.org/officeDocument/2006/customXml" ds:itemID="{8B2575D6-600F-4F83-AF90-57253472F2EF}">
  <ds:schemaRefs>
    <ds:schemaRef ds:uri="http://schemas.microsoft.com/office/2006/metadata/properties"/>
    <ds:schemaRef ds:uri="http://schemas.microsoft.com/office/infopath/2007/PartnerControls"/>
    <ds:schemaRef ds:uri="http://schemas.microsoft.com/sharepoint/v3"/>
    <ds:schemaRef ds:uri="87bdc470-06d6-4a3f-8373-a56d14710040"/>
  </ds:schemaRefs>
</ds:datastoreItem>
</file>

<file path=customXml/itemProps4.xml><?xml version="1.0" encoding="utf-8"?>
<ds:datastoreItem xmlns:ds="http://schemas.openxmlformats.org/officeDocument/2006/customXml" ds:itemID="{CC4EB86B-9986-4474-BB01-1E2ED7B988C9}">
  <ds:schemaRefs>
    <ds:schemaRef ds:uri="http://schemas.openxmlformats.org/officeDocument/2006/bibliography"/>
  </ds:schemaRefs>
</ds:datastoreItem>
</file>

<file path=customXml/itemProps5.xml><?xml version="1.0" encoding="utf-8"?>
<ds:datastoreItem xmlns:ds="http://schemas.openxmlformats.org/officeDocument/2006/customXml" ds:itemID="{96F083EB-D252-4BB6-AE27-517662BBFE0E}"/>
</file>

<file path=docMetadata/LabelInfo.xml><?xml version="1.0" encoding="utf-8"?>
<clbl:labelList xmlns:clbl="http://schemas.microsoft.com/office/2020/mipLabelMetadata">
  <clbl:label id="{b38cd27c-57ca-4597-be28-22df43dd47f1}" enabled="0" method="" siteId="{b38cd27c-57ca-4597-be28-22df43dd47f1}" removed="1"/>
</clbl:labelList>
</file>

<file path=docProps/app.xml><?xml version="1.0" encoding="utf-8"?>
<Properties xmlns="http://schemas.openxmlformats.org/officeDocument/2006/extended-properties" xmlns:vt="http://schemas.openxmlformats.org/officeDocument/2006/docPropsVTypes">
  <Template>Normal</Template>
  <TotalTime>17</TotalTime>
  <Pages>31</Pages>
  <Words>9753</Words>
  <Characters>55205</Characters>
  <Application>Microsoft Office Word</Application>
  <DocSecurity>8</DocSecurity>
  <Lines>1150</Lines>
  <Paragraphs>601</Paragraphs>
  <ScaleCrop>false</ScaleCrop>
  <HeadingPairs>
    <vt:vector size="2" baseType="variant">
      <vt:variant>
        <vt:lpstr>Title</vt:lpstr>
      </vt:variant>
      <vt:variant>
        <vt:i4>1</vt:i4>
      </vt:variant>
    </vt:vector>
  </HeadingPairs>
  <TitlesOfParts>
    <vt:vector size="1" baseType="lpstr">
      <vt:lpstr>recreational trails program Manual</vt:lpstr>
    </vt:vector>
  </TitlesOfParts>
  <Company/>
  <LinksUpToDate>false</LinksUpToDate>
  <CharactersWithSpaces>64357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recreational trails program Manual</dc:title>
  <dc:subject>January 2025</dc:subject>
  <dc:creator>ebeckett</dc:creator>
  <cp:keywords/>
  <dc:description/>
  <cp:lastModifiedBy>Cheryl Ladota</cp:lastModifiedBy>
  <cp:revision>4</cp:revision>
  <cp:lastPrinted>2019-09-17T15:09:00Z</cp:lastPrinted>
  <dcterms:created xsi:type="dcterms:W3CDTF">2026-03-30T11:49:00Z</dcterms:created>
  <dcterms:modified xsi:type="dcterms:W3CDTF">2026-03-30T11:53:00Z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0x010100ED6D5E289E83F24496E10296D2610EF9</vt:lpwstr>
  </property>
  <property fmtid="{D5CDD505-2E9C-101B-9397-08002B2CF9AE}" pid="3" name="MediaServiceImageTags">
    <vt:lpwstr/>
  </property>
</Properties>
</file>