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F0B5" w14:textId="44A35251" w:rsidR="001B4EAA" w:rsidRPr="00BD00A9" w:rsidRDefault="001B4EAA" w:rsidP="1ECD804D">
      <w:pPr>
        <w:pStyle w:val="Header"/>
        <w:jc w:val="center"/>
        <w:rPr>
          <w:b/>
          <w:sz w:val="24"/>
          <w:szCs w:val="24"/>
        </w:rPr>
      </w:pPr>
      <w:r w:rsidRPr="00BD00A9">
        <w:rPr>
          <w:b/>
          <w:bCs/>
          <w:sz w:val="24"/>
          <w:szCs w:val="24"/>
        </w:rPr>
        <w:t>As-Built Checklist</w:t>
      </w:r>
      <w:r w:rsidR="65125C20" w:rsidRPr="00BD00A9">
        <w:rPr>
          <w:b/>
          <w:bCs/>
          <w:sz w:val="24"/>
          <w:szCs w:val="24"/>
        </w:rPr>
        <w:t xml:space="preserve">s and </w:t>
      </w:r>
      <w:r w:rsidR="00AB2CF7" w:rsidRPr="00BD00A9">
        <w:rPr>
          <w:b/>
          <w:bCs/>
          <w:sz w:val="24"/>
          <w:szCs w:val="24"/>
        </w:rPr>
        <w:t>Responsibilities</w:t>
      </w:r>
    </w:p>
    <w:p w14:paraId="22F6F855" w14:textId="7152DFA9" w:rsidR="2D79DCF3" w:rsidRPr="00BD00A9" w:rsidRDefault="2D79DCF3" w:rsidP="1ECD804D">
      <w:pPr>
        <w:pStyle w:val="Header"/>
        <w:spacing w:after="240"/>
        <w:jc w:val="center"/>
        <w:rPr>
          <w:b/>
        </w:rPr>
      </w:pPr>
      <w:r w:rsidRPr="00BD00A9">
        <w:rPr>
          <w:b/>
        </w:rPr>
        <w:t>Refer to Specifications Section 317 for Details</w:t>
      </w:r>
    </w:p>
    <w:p w14:paraId="466B1345" w14:textId="66BDC09A" w:rsidR="7C546F74" w:rsidRPr="00BD00A9" w:rsidRDefault="7C546F74" w:rsidP="008D6638">
      <w:pPr>
        <w:pStyle w:val="Header"/>
        <w:spacing w:after="240"/>
        <w:rPr>
          <w:b/>
          <w:bCs/>
        </w:rPr>
      </w:pPr>
      <w:r w:rsidRPr="00BD00A9">
        <w:rPr>
          <w:b/>
          <w:bCs/>
        </w:rPr>
        <w:t>In case of inconsistency with the specifi</w:t>
      </w:r>
      <w:r w:rsidR="6065B88C" w:rsidRPr="00BD00A9">
        <w:rPr>
          <w:b/>
          <w:bCs/>
        </w:rPr>
        <w:t>c</w:t>
      </w:r>
      <w:r w:rsidRPr="00BD00A9">
        <w:rPr>
          <w:b/>
          <w:bCs/>
        </w:rPr>
        <w:t>ations, specifications govern.</w:t>
      </w:r>
    </w:p>
    <w:p w14:paraId="619CC7B1" w14:textId="5E654BE1" w:rsidR="2D79DCF3" w:rsidRPr="00BD00A9" w:rsidRDefault="2D79DCF3" w:rsidP="1ECD804D">
      <w:pPr>
        <w:pStyle w:val="BodyText"/>
        <w:spacing w:after="240" w:line="259" w:lineRule="auto"/>
        <w:rPr>
          <w:rFonts w:asciiTheme="minorHAnsi" w:eastAsiaTheme="minorEastAsia" w:hAnsiTheme="minorHAnsi" w:cstheme="minorBidi"/>
          <w:b/>
          <w:sz w:val="22"/>
          <w:szCs w:val="22"/>
          <w:highlight w:val="cyan"/>
        </w:rPr>
      </w:pPr>
      <w:r w:rsidRPr="00BD00A9">
        <w:rPr>
          <w:rFonts w:asciiTheme="minorHAnsi" w:eastAsiaTheme="minorEastAsia" w:hAnsiTheme="minorHAnsi" w:cstheme="minorBidi"/>
          <w:b/>
          <w:sz w:val="22"/>
          <w:szCs w:val="22"/>
          <w:highlight w:val="cyan"/>
        </w:rPr>
        <w:t>Contractor Responsibilities</w:t>
      </w:r>
    </w:p>
    <w:p w14:paraId="6FCC09A0" w14:textId="47DB94A8" w:rsidR="005522DC" w:rsidRPr="00BD00A9" w:rsidRDefault="12285D10" w:rsidP="1ECD804D">
      <w:pPr>
        <w:pStyle w:val="BodyText"/>
        <w:numPr>
          <w:ilvl w:val="0"/>
          <w:numId w:val="29"/>
        </w:numPr>
        <w:spacing w:before="1" w:after="240"/>
        <w:ind w:right="117"/>
        <w:jc w:val="both"/>
        <w:rPr>
          <w:sz w:val="22"/>
          <w:szCs w:val="22"/>
        </w:rPr>
      </w:pPr>
      <w:r w:rsidRPr="00BD00A9">
        <w:rPr>
          <w:b/>
          <w:i/>
          <w:sz w:val="22"/>
          <w:szCs w:val="22"/>
        </w:rPr>
        <w:t>S</w:t>
      </w:r>
      <w:r w:rsidR="26E0BAD0" w:rsidRPr="00BD00A9">
        <w:rPr>
          <w:b/>
          <w:i/>
          <w:sz w:val="22"/>
          <w:szCs w:val="22"/>
        </w:rPr>
        <w:t>ubmit qualifications for the ABE</w:t>
      </w:r>
      <w:r w:rsidR="26E0BAD0" w:rsidRPr="00BD00A9">
        <w:rPr>
          <w:sz w:val="22"/>
          <w:szCs w:val="22"/>
        </w:rPr>
        <w:t xml:space="preserve"> </w:t>
      </w:r>
      <w:r w:rsidR="53D83EE6" w:rsidRPr="00BD00A9">
        <w:rPr>
          <w:sz w:val="22"/>
          <w:szCs w:val="22"/>
        </w:rPr>
        <w:t>to the</w:t>
      </w:r>
      <w:r w:rsidR="062F999C" w:rsidRPr="00BD00A9">
        <w:rPr>
          <w:sz w:val="22"/>
          <w:szCs w:val="22"/>
        </w:rPr>
        <w:t xml:space="preserve"> SHA District/Office construction project engineer</w:t>
      </w:r>
      <w:r w:rsidR="53D83EE6" w:rsidRPr="00BD00A9">
        <w:rPr>
          <w:sz w:val="22"/>
          <w:szCs w:val="22"/>
        </w:rPr>
        <w:t xml:space="preserve"> </w:t>
      </w:r>
      <w:r w:rsidR="45810590" w:rsidRPr="00BD00A9">
        <w:rPr>
          <w:sz w:val="22"/>
          <w:szCs w:val="22"/>
        </w:rPr>
        <w:t xml:space="preserve">(Engineer) </w:t>
      </w:r>
      <w:r w:rsidR="50CE9D9A" w:rsidRPr="00BD00A9">
        <w:rPr>
          <w:sz w:val="22"/>
          <w:szCs w:val="22"/>
        </w:rPr>
        <w:t xml:space="preserve">for </w:t>
      </w:r>
      <w:r w:rsidR="18E9E350" w:rsidRPr="00BD00A9">
        <w:rPr>
          <w:sz w:val="22"/>
          <w:szCs w:val="22"/>
        </w:rPr>
        <w:t>acceptance</w:t>
      </w:r>
      <w:r w:rsidR="7E4EA435" w:rsidRPr="00BD00A9">
        <w:rPr>
          <w:sz w:val="22"/>
          <w:szCs w:val="22"/>
        </w:rPr>
        <w:t xml:space="preserve">. </w:t>
      </w:r>
      <w:r w:rsidR="7E473107" w:rsidRPr="00BD00A9">
        <w:rPr>
          <w:sz w:val="22"/>
          <w:szCs w:val="22"/>
        </w:rPr>
        <w:t xml:space="preserve"> ABE m</w:t>
      </w:r>
      <w:r w:rsidR="00E71DAE" w:rsidRPr="00BD00A9">
        <w:rPr>
          <w:sz w:val="22"/>
          <w:szCs w:val="22"/>
        </w:rPr>
        <w:t>ay</w:t>
      </w:r>
      <w:r w:rsidR="009E12BA">
        <w:rPr>
          <w:sz w:val="22"/>
          <w:szCs w:val="22"/>
        </w:rPr>
        <w:t xml:space="preserve"> </w:t>
      </w:r>
      <w:r w:rsidR="00E71DAE" w:rsidRPr="00BD00A9">
        <w:rPr>
          <w:sz w:val="22"/>
          <w:szCs w:val="22"/>
        </w:rPr>
        <w:t>be employed by the</w:t>
      </w:r>
      <w:r w:rsidR="7E473107" w:rsidRPr="00BD00A9">
        <w:rPr>
          <w:sz w:val="22"/>
          <w:szCs w:val="22"/>
        </w:rPr>
        <w:t xml:space="preserve"> </w:t>
      </w:r>
      <w:r w:rsidR="74313436" w:rsidRPr="00BD00A9">
        <w:rPr>
          <w:sz w:val="22"/>
          <w:szCs w:val="22"/>
        </w:rPr>
        <w:t>contractor</w:t>
      </w:r>
      <w:r w:rsidR="3E54CFB0" w:rsidRPr="00BD00A9">
        <w:rPr>
          <w:sz w:val="22"/>
          <w:szCs w:val="22"/>
        </w:rPr>
        <w:t xml:space="preserve"> but not working construction on this contract</w:t>
      </w:r>
      <w:r w:rsidR="7E473107" w:rsidRPr="00BD00A9">
        <w:rPr>
          <w:sz w:val="22"/>
          <w:szCs w:val="22"/>
        </w:rPr>
        <w:t>.</w:t>
      </w:r>
      <w:r w:rsidR="0832429E" w:rsidRPr="00BD00A9">
        <w:rPr>
          <w:sz w:val="22"/>
          <w:szCs w:val="22"/>
        </w:rPr>
        <w:t xml:space="preserve">  Qualifications </w:t>
      </w:r>
      <w:proofErr w:type="gramStart"/>
      <w:r w:rsidR="0832429E" w:rsidRPr="00BD00A9">
        <w:rPr>
          <w:sz w:val="22"/>
          <w:szCs w:val="22"/>
        </w:rPr>
        <w:t>include:</w:t>
      </w:r>
      <w:proofErr w:type="gramEnd"/>
      <w:r w:rsidR="0832429E" w:rsidRPr="00BD00A9">
        <w:rPr>
          <w:sz w:val="22"/>
          <w:szCs w:val="22"/>
        </w:rPr>
        <w:t xml:space="preserve">  full name, PE license number and expiration date; name of employing company, contact information, relevant work experience, proof of Responsible Personnel certification</w:t>
      </w:r>
      <w:r w:rsidR="18F562E5" w:rsidRPr="00BD00A9">
        <w:rPr>
          <w:sz w:val="22"/>
          <w:szCs w:val="22"/>
        </w:rPr>
        <w:t>.</w:t>
      </w:r>
    </w:p>
    <w:p w14:paraId="495CAAAB" w14:textId="23EB4FAE" w:rsidR="005522DC" w:rsidRPr="00BD00A9" w:rsidRDefault="005522DC" w:rsidP="1ECD804D">
      <w:pPr>
        <w:pStyle w:val="BodyText"/>
        <w:numPr>
          <w:ilvl w:val="0"/>
          <w:numId w:val="29"/>
        </w:numPr>
        <w:spacing w:before="1" w:after="240"/>
        <w:ind w:right="117"/>
        <w:jc w:val="both"/>
        <w:rPr>
          <w:sz w:val="22"/>
          <w:szCs w:val="22"/>
        </w:rPr>
      </w:pPr>
      <w:r w:rsidRPr="00BD00A9">
        <w:rPr>
          <w:sz w:val="22"/>
          <w:szCs w:val="22"/>
        </w:rPr>
        <w:t>If applicable</w:t>
      </w:r>
      <w:r w:rsidR="006C3D68" w:rsidRPr="00BD00A9">
        <w:rPr>
          <w:sz w:val="22"/>
          <w:szCs w:val="22"/>
        </w:rPr>
        <w:t xml:space="preserve">, </w:t>
      </w:r>
      <w:r w:rsidR="0026405C" w:rsidRPr="00BD00A9">
        <w:rPr>
          <w:sz w:val="22"/>
          <w:szCs w:val="22"/>
        </w:rPr>
        <w:t>obtain t</w:t>
      </w:r>
      <w:r w:rsidR="0045413D" w:rsidRPr="00BD00A9">
        <w:rPr>
          <w:sz w:val="22"/>
          <w:szCs w:val="22"/>
        </w:rPr>
        <w:t>he</w:t>
      </w:r>
      <w:r w:rsidR="0026405C" w:rsidRPr="00BD00A9">
        <w:rPr>
          <w:sz w:val="22"/>
          <w:szCs w:val="22"/>
        </w:rPr>
        <w:t xml:space="preserve"> names and resumes of the designees</w:t>
      </w:r>
      <w:r w:rsidR="0045413D" w:rsidRPr="00BD00A9">
        <w:rPr>
          <w:sz w:val="22"/>
          <w:szCs w:val="22"/>
        </w:rPr>
        <w:t xml:space="preserve"> from the ABE.  </w:t>
      </w:r>
      <w:r w:rsidR="00B1263E" w:rsidRPr="00BD00A9">
        <w:rPr>
          <w:sz w:val="22"/>
          <w:szCs w:val="22"/>
        </w:rPr>
        <w:t>Upon acceptance of the designee</w:t>
      </w:r>
      <w:r w:rsidRPr="00BD00A9">
        <w:rPr>
          <w:sz w:val="22"/>
          <w:szCs w:val="22"/>
        </w:rPr>
        <w:t xml:space="preserve"> by the Contractor</w:t>
      </w:r>
      <w:r w:rsidR="00B1263E" w:rsidRPr="00BD00A9">
        <w:rPr>
          <w:sz w:val="22"/>
          <w:szCs w:val="22"/>
        </w:rPr>
        <w:t>, t</w:t>
      </w:r>
      <w:r w:rsidR="004F34C4" w:rsidRPr="00BD00A9">
        <w:rPr>
          <w:sz w:val="22"/>
          <w:szCs w:val="22"/>
        </w:rPr>
        <w:t>he Contractor shall give this information to</w:t>
      </w:r>
      <w:r w:rsidR="007D50C9" w:rsidRPr="00BD00A9">
        <w:rPr>
          <w:sz w:val="22"/>
          <w:szCs w:val="22"/>
        </w:rPr>
        <w:t xml:space="preserve"> </w:t>
      </w:r>
      <w:r w:rsidR="006C3D68" w:rsidRPr="00BD00A9">
        <w:rPr>
          <w:sz w:val="22"/>
          <w:szCs w:val="22"/>
        </w:rPr>
        <w:t>the Engineer</w:t>
      </w:r>
      <w:r w:rsidR="00B1263E" w:rsidRPr="00BD00A9">
        <w:rPr>
          <w:sz w:val="22"/>
          <w:szCs w:val="22"/>
        </w:rPr>
        <w:t xml:space="preserve"> for acceptance</w:t>
      </w:r>
      <w:r w:rsidR="006C3D68" w:rsidRPr="00BD00A9">
        <w:rPr>
          <w:sz w:val="22"/>
          <w:szCs w:val="22"/>
        </w:rPr>
        <w:t xml:space="preserve">. </w:t>
      </w:r>
    </w:p>
    <w:p w14:paraId="4DD995A0" w14:textId="44B5F7AE" w:rsidR="007203A4" w:rsidRPr="00BD00A9" w:rsidRDefault="005522DC" w:rsidP="1ECD804D">
      <w:pPr>
        <w:pStyle w:val="BodyText"/>
        <w:numPr>
          <w:ilvl w:val="0"/>
          <w:numId w:val="30"/>
        </w:numPr>
        <w:spacing w:before="1" w:after="240"/>
        <w:ind w:right="117"/>
        <w:jc w:val="both"/>
        <w:rPr>
          <w:i/>
          <w:sz w:val="22"/>
          <w:szCs w:val="22"/>
        </w:rPr>
      </w:pPr>
      <w:r w:rsidRPr="00BD00A9">
        <w:rPr>
          <w:b/>
          <w:i/>
          <w:sz w:val="22"/>
          <w:szCs w:val="22"/>
        </w:rPr>
        <w:t>Ensure p</w:t>
      </w:r>
      <w:r w:rsidR="00160EDB" w:rsidRPr="00BD00A9">
        <w:rPr>
          <w:b/>
          <w:i/>
          <w:sz w:val="22"/>
          <w:szCs w:val="22"/>
        </w:rPr>
        <w:t xml:space="preserve">resence of </w:t>
      </w:r>
      <w:r w:rsidR="21BF4F20" w:rsidRPr="00BD00A9">
        <w:rPr>
          <w:b/>
          <w:i/>
          <w:sz w:val="22"/>
          <w:szCs w:val="22"/>
        </w:rPr>
        <w:t xml:space="preserve">the </w:t>
      </w:r>
      <w:r w:rsidR="00160EDB" w:rsidRPr="00BD00A9">
        <w:rPr>
          <w:b/>
          <w:i/>
          <w:sz w:val="22"/>
          <w:szCs w:val="22"/>
        </w:rPr>
        <w:t xml:space="preserve">ABE or Designee </w:t>
      </w:r>
      <w:r w:rsidR="56C58291" w:rsidRPr="00BD00A9">
        <w:rPr>
          <w:b/>
          <w:i/>
          <w:sz w:val="22"/>
          <w:szCs w:val="22"/>
        </w:rPr>
        <w:t>d</w:t>
      </w:r>
      <w:r w:rsidR="00160EDB" w:rsidRPr="00BD00A9">
        <w:rPr>
          <w:b/>
          <w:i/>
          <w:sz w:val="22"/>
          <w:szCs w:val="22"/>
        </w:rPr>
        <w:t xml:space="preserve">uring </w:t>
      </w:r>
      <w:r w:rsidR="096DA7CD" w:rsidRPr="00BD00A9">
        <w:rPr>
          <w:b/>
          <w:i/>
          <w:sz w:val="22"/>
          <w:szCs w:val="22"/>
        </w:rPr>
        <w:t>a</w:t>
      </w:r>
      <w:r w:rsidR="00160EDB" w:rsidRPr="00BD00A9">
        <w:rPr>
          <w:b/>
          <w:i/>
          <w:sz w:val="22"/>
          <w:szCs w:val="22"/>
        </w:rPr>
        <w:t xml:space="preserve">ll </w:t>
      </w:r>
      <w:r w:rsidR="0BAA497B" w:rsidRPr="00BD00A9">
        <w:rPr>
          <w:b/>
          <w:i/>
          <w:sz w:val="22"/>
          <w:szCs w:val="22"/>
        </w:rPr>
        <w:t>p</w:t>
      </w:r>
      <w:r w:rsidR="00160EDB" w:rsidRPr="00BD00A9">
        <w:rPr>
          <w:b/>
          <w:i/>
          <w:sz w:val="22"/>
          <w:szCs w:val="22"/>
        </w:rPr>
        <w:t xml:space="preserve">hases of SWM </w:t>
      </w:r>
      <w:r w:rsidR="53941072" w:rsidRPr="00BD00A9">
        <w:rPr>
          <w:b/>
          <w:i/>
          <w:sz w:val="22"/>
          <w:szCs w:val="22"/>
        </w:rPr>
        <w:t>f</w:t>
      </w:r>
      <w:r w:rsidR="00160EDB" w:rsidRPr="00BD00A9">
        <w:rPr>
          <w:b/>
          <w:i/>
          <w:sz w:val="22"/>
          <w:szCs w:val="22"/>
        </w:rPr>
        <w:t xml:space="preserve">acility </w:t>
      </w:r>
      <w:r w:rsidR="69AD1521" w:rsidRPr="00BD00A9">
        <w:rPr>
          <w:b/>
          <w:i/>
          <w:sz w:val="22"/>
          <w:szCs w:val="22"/>
        </w:rPr>
        <w:t>c</w:t>
      </w:r>
      <w:r w:rsidR="00160EDB" w:rsidRPr="00BD00A9">
        <w:rPr>
          <w:b/>
          <w:i/>
          <w:sz w:val="22"/>
          <w:szCs w:val="22"/>
        </w:rPr>
        <w:t>onstruction</w:t>
      </w:r>
      <w:r w:rsidR="73FF3CD5" w:rsidRPr="00BD00A9">
        <w:rPr>
          <w:b/>
          <w:i/>
          <w:sz w:val="22"/>
          <w:szCs w:val="22"/>
        </w:rPr>
        <w:t xml:space="preserve"> including work in the footprint of the facility</w:t>
      </w:r>
      <w:r w:rsidR="00160EDB" w:rsidRPr="00BD00A9">
        <w:rPr>
          <w:b/>
          <w:i/>
          <w:sz w:val="22"/>
          <w:szCs w:val="22"/>
        </w:rPr>
        <w:t>.</w:t>
      </w:r>
      <w:r w:rsidR="00160EDB" w:rsidRPr="00BD00A9">
        <w:rPr>
          <w:i/>
          <w:sz w:val="22"/>
          <w:szCs w:val="22"/>
        </w:rPr>
        <w:t xml:space="preserve">  </w:t>
      </w:r>
      <w:r w:rsidR="06107BF5" w:rsidRPr="00BD00A9">
        <w:rPr>
          <w:sz w:val="22"/>
          <w:szCs w:val="22"/>
        </w:rPr>
        <w:t xml:space="preserve">Failure of the accepted ABE/ABE designees to adequately monitor the specified construction activities </w:t>
      </w:r>
      <w:r w:rsidR="38F4D4E8" w:rsidRPr="00BD00A9">
        <w:rPr>
          <w:sz w:val="22"/>
          <w:szCs w:val="22"/>
        </w:rPr>
        <w:t>is</w:t>
      </w:r>
      <w:r w:rsidR="06107BF5" w:rsidRPr="00BD00A9">
        <w:rPr>
          <w:sz w:val="22"/>
          <w:szCs w:val="22"/>
        </w:rPr>
        <w:t xml:space="preserve"> grounds for replacement of the ABE and reconstruction of all work on SWM facilities and practices that may have already been performed.</w:t>
      </w:r>
    </w:p>
    <w:p w14:paraId="3F2EF535" w14:textId="68B286E1" w:rsidR="00641BB1" w:rsidRPr="00BD00A9" w:rsidRDefault="00641BB1" w:rsidP="1ECD804D">
      <w:pPr>
        <w:pStyle w:val="BodyText"/>
        <w:numPr>
          <w:ilvl w:val="0"/>
          <w:numId w:val="30"/>
        </w:numPr>
        <w:spacing w:before="1" w:after="240"/>
        <w:ind w:right="117"/>
        <w:jc w:val="both"/>
        <w:rPr>
          <w:b/>
          <w:i/>
          <w:sz w:val="22"/>
          <w:szCs w:val="22"/>
        </w:rPr>
      </w:pPr>
      <w:r w:rsidRPr="00BD00A9">
        <w:rPr>
          <w:b/>
          <w:i/>
          <w:sz w:val="22"/>
          <w:szCs w:val="22"/>
        </w:rPr>
        <w:t>At the direction of the</w:t>
      </w:r>
      <w:r w:rsidR="269C7650" w:rsidRPr="00BD00A9">
        <w:rPr>
          <w:b/>
          <w:i/>
          <w:sz w:val="22"/>
          <w:szCs w:val="22"/>
        </w:rPr>
        <w:t xml:space="preserve"> Engineer, </w:t>
      </w:r>
      <w:r w:rsidR="008415EE" w:rsidRPr="00BD00A9">
        <w:rPr>
          <w:b/>
          <w:i/>
          <w:sz w:val="22"/>
          <w:szCs w:val="22"/>
        </w:rPr>
        <w:t>ABE or the ABE designee</w:t>
      </w:r>
      <w:r w:rsidRPr="00BD00A9">
        <w:rPr>
          <w:b/>
          <w:i/>
          <w:sz w:val="22"/>
          <w:szCs w:val="22"/>
        </w:rPr>
        <w:t>,</w:t>
      </w:r>
      <w:r w:rsidR="008415EE" w:rsidRPr="00BD00A9">
        <w:rPr>
          <w:b/>
          <w:i/>
          <w:sz w:val="22"/>
          <w:szCs w:val="22"/>
        </w:rPr>
        <w:t xml:space="preserve"> immediately correct deficiencies before moving to the next construction activity associated with the impacted SWM facility.</w:t>
      </w:r>
    </w:p>
    <w:p w14:paraId="69991E45" w14:textId="61E4CA62" w:rsidR="00540E45" w:rsidRPr="00BD00A9" w:rsidRDefault="00717E34" w:rsidP="1ECD804D">
      <w:pPr>
        <w:pStyle w:val="BodyText"/>
        <w:numPr>
          <w:ilvl w:val="0"/>
          <w:numId w:val="30"/>
        </w:numPr>
        <w:spacing w:before="1" w:after="240"/>
        <w:ind w:right="117"/>
        <w:jc w:val="both"/>
        <w:rPr>
          <w:sz w:val="22"/>
          <w:szCs w:val="22"/>
        </w:rPr>
      </w:pPr>
      <w:r w:rsidRPr="00BD00A9">
        <w:rPr>
          <w:b/>
          <w:i/>
          <w:sz w:val="22"/>
          <w:szCs w:val="22"/>
        </w:rPr>
        <w:t>P</w:t>
      </w:r>
      <w:r w:rsidR="000C5854" w:rsidRPr="00BD00A9">
        <w:rPr>
          <w:b/>
          <w:i/>
          <w:sz w:val="22"/>
          <w:szCs w:val="22"/>
        </w:rPr>
        <w:t>erform an as-built survey</w:t>
      </w:r>
      <w:r w:rsidR="000C5854" w:rsidRPr="00BD00A9">
        <w:rPr>
          <w:sz w:val="22"/>
          <w:szCs w:val="22"/>
        </w:rPr>
        <w:t xml:space="preserve"> of </w:t>
      </w:r>
      <w:r w:rsidR="002A321F" w:rsidRPr="00BD00A9">
        <w:rPr>
          <w:sz w:val="22"/>
          <w:szCs w:val="22"/>
        </w:rPr>
        <w:t>each</w:t>
      </w:r>
      <w:r w:rsidR="000C5854" w:rsidRPr="00BD00A9">
        <w:rPr>
          <w:sz w:val="22"/>
          <w:szCs w:val="22"/>
        </w:rPr>
        <w:t xml:space="preserve"> completed facility </w:t>
      </w:r>
      <w:r w:rsidR="00D51027" w:rsidRPr="00BD00A9">
        <w:rPr>
          <w:sz w:val="22"/>
          <w:szCs w:val="22"/>
        </w:rPr>
        <w:t>including plans, profiles, details, and as-built data tables</w:t>
      </w:r>
      <w:r w:rsidR="00276478" w:rsidRPr="00BD00A9">
        <w:rPr>
          <w:sz w:val="22"/>
          <w:szCs w:val="22"/>
        </w:rPr>
        <w:t xml:space="preserve"> in accordance with the </w:t>
      </w:r>
      <w:r w:rsidRPr="00BD00A9">
        <w:rPr>
          <w:sz w:val="22"/>
          <w:szCs w:val="22"/>
        </w:rPr>
        <w:t>specifications</w:t>
      </w:r>
      <w:r w:rsidR="00276478" w:rsidRPr="00BD00A9">
        <w:rPr>
          <w:sz w:val="22"/>
          <w:szCs w:val="22"/>
        </w:rPr>
        <w:t>.</w:t>
      </w:r>
      <w:r w:rsidR="6D45B2E9" w:rsidRPr="00BD00A9">
        <w:rPr>
          <w:sz w:val="22"/>
          <w:szCs w:val="22"/>
        </w:rPr>
        <w:t xml:space="preserve">  Include the s</w:t>
      </w:r>
      <w:r w:rsidR="00F61DE7" w:rsidRPr="00BD00A9">
        <w:rPr>
          <w:sz w:val="22"/>
          <w:szCs w:val="22"/>
        </w:rPr>
        <w:t>eal,</w:t>
      </w:r>
      <w:r w:rsidR="00F61DE7" w:rsidRPr="00BD00A9">
        <w:rPr>
          <w:spacing w:val="-9"/>
          <w:sz w:val="22"/>
          <w:szCs w:val="22"/>
        </w:rPr>
        <w:t xml:space="preserve"> </w:t>
      </w:r>
      <w:r w:rsidR="00F61DE7" w:rsidRPr="00BD00A9">
        <w:rPr>
          <w:sz w:val="22"/>
          <w:szCs w:val="22"/>
        </w:rPr>
        <w:t>signature,</w:t>
      </w:r>
      <w:r w:rsidR="00F61DE7" w:rsidRPr="00BD00A9">
        <w:rPr>
          <w:spacing w:val="-9"/>
          <w:sz w:val="22"/>
          <w:szCs w:val="22"/>
        </w:rPr>
        <w:t xml:space="preserve"> </w:t>
      </w:r>
      <w:r w:rsidR="00F61DE7" w:rsidRPr="00BD00A9">
        <w:rPr>
          <w:sz w:val="22"/>
          <w:szCs w:val="22"/>
        </w:rPr>
        <w:t>license</w:t>
      </w:r>
      <w:r w:rsidR="00F61DE7" w:rsidRPr="00BD00A9">
        <w:rPr>
          <w:spacing w:val="-9"/>
          <w:sz w:val="22"/>
          <w:szCs w:val="22"/>
        </w:rPr>
        <w:t xml:space="preserve"> </w:t>
      </w:r>
      <w:r w:rsidR="00F61DE7" w:rsidRPr="00BD00A9">
        <w:rPr>
          <w:sz w:val="22"/>
          <w:szCs w:val="22"/>
        </w:rPr>
        <w:t>number,</w:t>
      </w:r>
      <w:r w:rsidR="00F61DE7" w:rsidRPr="00BD00A9">
        <w:rPr>
          <w:spacing w:val="-9"/>
          <w:sz w:val="22"/>
          <w:szCs w:val="22"/>
        </w:rPr>
        <w:t xml:space="preserve"> </w:t>
      </w:r>
      <w:r w:rsidR="00F61DE7" w:rsidRPr="00BD00A9">
        <w:rPr>
          <w:sz w:val="22"/>
          <w:szCs w:val="22"/>
        </w:rPr>
        <w:t>and</w:t>
      </w:r>
      <w:r w:rsidR="00F61DE7" w:rsidRPr="00BD00A9">
        <w:rPr>
          <w:spacing w:val="-9"/>
          <w:sz w:val="22"/>
          <w:szCs w:val="22"/>
        </w:rPr>
        <w:t xml:space="preserve"> </w:t>
      </w:r>
      <w:r w:rsidR="00F61DE7" w:rsidRPr="00BD00A9">
        <w:rPr>
          <w:sz w:val="22"/>
          <w:szCs w:val="22"/>
        </w:rPr>
        <w:t>date</w:t>
      </w:r>
      <w:r w:rsidR="00F61DE7" w:rsidRPr="00BD00A9">
        <w:rPr>
          <w:spacing w:val="-9"/>
          <w:sz w:val="22"/>
          <w:szCs w:val="22"/>
        </w:rPr>
        <w:t xml:space="preserve"> </w:t>
      </w:r>
      <w:r w:rsidR="00F61DE7" w:rsidRPr="00BD00A9">
        <w:rPr>
          <w:sz w:val="22"/>
          <w:szCs w:val="22"/>
        </w:rPr>
        <w:t>of</w:t>
      </w:r>
      <w:r w:rsidR="00F61DE7" w:rsidRPr="00BD00A9">
        <w:rPr>
          <w:spacing w:val="-9"/>
          <w:sz w:val="22"/>
          <w:szCs w:val="22"/>
        </w:rPr>
        <w:t xml:space="preserve"> </w:t>
      </w:r>
      <w:r w:rsidR="00F61DE7" w:rsidRPr="00BD00A9">
        <w:rPr>
          <w:sz w:val="22"/>
          <w:szCs w:val="22"/>
        </w:rPr>
        <w:t>license</w:t>
      </w:r>
      <w:r w:rsidR="00F61DE7" w:rsidRPr="00BD00A9">
        <w:rPr>
          <w:spacing w:val="-9"/>
          <w:sz w:val="22"/>
          <w:szCs w:val="22"/>
        </w:rPr>
        <w:t xml:space="preserve"> </w:t>
      </w:r>
      <w:r w:rsidR="00F61DE7" w:rsidRPr="00BD00A9">
        <w:rPr>
          <w:sz w:val="22"/>
          <w:szCs w:val="22"/>
        </w:rPr>
        <w:t>expiration</w:t>
      </w:r>
      <w:r w:rsidR="00F61DE7" w:rsidRPr="00BD00A9">
        <w:rPr>
          <w:spacing w:val="-9"/>
          <w:sz w:val="22"/>
          <w:szCs w:val="22"/>
        </w:rPr>
        <w:t xml:space="preserve"> </w:t>
      </w:r>
      <w:r w:rsidR="00F61DE7" w:rsidRPr="00BD00A9">
        <w:rPr>
          <w:sz w:val="22"/>
          <w:szCs w:val="22"/>
        </w:rPr>
        <w:t>of the PLS who completes the SWM facility as-built survey.</w:t>
      </w:r>
    </w:p>
    <w:p w14:paraId="350460D0" w14:textId="41AB5AA8" w:rsidR="00540E45" w:rsidRPr="00BD00A9" w:rsidRDefault="26E0BAD0" w:rsidP="1ECD804D">
      <w:pPr>
        <w:pStyle w:val="BodyText"/>
        <w:numPr>
          <w:ilvl w:val="0"/>
          <w:numId w:val="30"/>
        </w:numPr>
        <w:spacing w:before="1" w:after="240"/>
        <w:ind w:right="117"/>
        <w:jc w:val="both"/>
        <w:rPr>
          <w:sz w:val="22"/>
          <w:szCs w:val="22"/>
        </w:rPr>
      </w:pPr>
      <w:r w:rsidRPr="00BD00A9">
        <w:rPr>
          <w:sz w:val="22"/>
          <w:szCs w:val="22"/>
        </w:rPr>
        <w:t>Update SWM facilit</w:t>
      </w:r>
      <w:r w:rsidR="1707A441" w:rsidRPr="00BD00A9">
        <w:rPr>
          <w:sz w:val="22"/>
          <w:szCs w:val="22"/>
        </w:rPr>
        <w:t>y</w:t>
      </w:r>
      <w:r w:rsidRPr="00BD00A9">
        <w:rPr>
          <w:sz w:val="22"/>
          <w:szCs w:val="22"/>
        </w:rPr>
        <w:t xml:space="preserve"> as-built surveys when adjustments are </w:t>
      </w:r>
      <w:r w:rsidR="5666D778" w:rsidRPr="00BD00A9">
        <w:rPr>
          <w:sz w:val="22"/>
          <w:szCs w:val="22"/>
        </w:rPr>
        <w:t xml:space="preserve">required </w:t>
      </w:r>
      <w:r w:rsidRPr="00BD00A9">
        <w:rPr>
          <w:sz w:val="22"/>
          <w:szCs w:val="22"/>
        </w:rPr>
        <w:t>to address comments.</w:t>
      </w:r>
    </w:p>
    <w:p w14:paraId="7B3933D7" w14:textId="77777777" w:rsidR="00540E45" w:rsidRPr="00BD00A9" w:rsidRDefault="00540E45" w:rsidP="1ECD804D">
      <w:pPr>
        <w:spacing w:after="240"/>
        <w:rPr>
          <w:sz w:val="20"/>
          <w:szCs w:val="20"/>
        </w:rPr>
      </w:pPr>
      <w:r w:rsidRPr="00BD00A9">
        <w:rPr>
          <w:sz w:val="20"/>
          <w:szCs w:val="20"/>
        </w:rPr>
        <w:br w:type="page"/>
      </w:r>
    </w:p>
    <w:p w14:paraId="397B58F8" w14:textId="1F19872F" w:rsidR="00236202" w:rsidRPr="00BD00A9" w:rsidRDefault="4E1FCD04" w:rsidP="00344A5F">
      <w:pPr>
        <w:pStyle w:val="Header"/>
        <w:spacing w:after="120"/>
        <w:jc w:val="center"/>
        <w:rPr>
          <w:b/>
          <w:sz w:val="24"/>
          <w:szCs w:val="24"/>
        </w:rPr>
      </w:pPr>
      <w:r w:rsidRPr="00BD00A9">
        <w:rPr>
          <w:b/>
          <w:bCs/>
          <w:sz w:val="24"/>
          <w:szCs w:val="24"/>
        </w:rPr>
        <w:lastRenderedPageBreak/>
        <w:t>As-Built Checklist</w:t>
      </w:r>
      <w:r w:rsidR="024CA632" w:rsidRPr="00BD00A9">
        <w:rPr>
          <w:b/>
          <w:bCs/>
          <w:sz w:val="24"/>
          <w:szCs w:val="24"/>
        </w:rPr>
        <w:t>s and Responsibilities</w:t>
      </w:r>
    </w:p>
    <w:p w14:paraId="605F0AE7" w14:textId="411F9D6B" w:rsidR="0096332D" w:rsidRPr="00BD00A9" w:rsidRDefault="4E1FCD04" w:rsidP="00344A5F">
      <w:pPr>
        <w:pStyle w:val="Header"/>
        <w:jc w:val="center"/>
        <w:rPr>
          <w:b/>
          <w:bCs/>
        </w:rPr>
      </w:pPr>
      <w:r w:rsidRPr="00BD00A9">
        <w:rPr>
          <w:b/>
        </w:rPr>
        <w:t xml:space="preserve">Refer to Specifications Section 317 </w:t>
      </w:r>
      <w:r w:rsidR="399EA86A" w:rsidRPr="00BD00A9">
        <w:rPr>
          <w:b/>
        </w:rPr>
        <w:t xml:space="preserve">and the Contract Plans </w:t>
      </w:r>
    </w:p>
    <w:p w14:paraId="77AB083D" w14:textId="739215CA" w:rsidR="0096332D" w:rsidRPr="00BD00A9" w:rsidRDefault="399EA86A" w:rsidP="00E478DC">
      <w:pPr>
        <w:pStyle w:val="Header"/>
        <w:spacing w:line="259" w:lineRule="auto"/>
        <w:jc w:val="center"/>
        <w:rPr>
          <w:b/>
          <w:bCs/>
        </w:rPr>
      </w:pPr>
      <w:r w:rsidRPr="00BD00A9">
        <w:rPr>
          <w:b/>
        </w:rPr>
        <w:t>for Data Tables</w:t>
      </w:r>
      <w:r w:rsidR="32184EEC" w:rsidRPr="00BD00A9">
        <w:rPr>
          <w:b/>
        </w:rPr>
        <w:t xml:space="preserve"> for Additional Details</w:t>
      </w:r>
    </w:p>
    <w:p w14:paraId="6B2615DB" w14:textId="63FD8DB8" w:rsidR="00236202" w:rsidRPr="00BD00A9" w:rsidRDefault="63F1C188" w:rsidP="00E478DC">
      <w:pPr>
        <w:pStyle w:val="Header"/>
        <w:spacing w:before="120" w:after="120"/>
        <w:rPr>
          <w:rFonts w:asciiTheme="minorHAnsi" w:eastAsiaTheme="minorEastAsia" w:hAnsiTheme="minorHAnsi" w:cstheme="minorBidi"/>
          <w:b/>
          <w:bCs/>
          <w:sz w:val="20"/>
          <w:szCs w:val="20"/>
        </w:rPr>
      </w:pPr>
      <w:r w:rsidRPr="00BD00A9">
        <w:rPr>
          <w:b/>
          <w:bCs/>
        </w:rPr>
        <w:t>In case of inconsistency with the specifi</w:t>
      </w:r>
      <w:r w:rsidR="73BC3DA0" w:rsidRPr="00BD00A9">
        <w:rPr>
          <w:b/>
          <w:bCs/>
        </w:rPr>
        <w:t>c</w:t>
      </w:r>
      <w:r w:rsidRPr="00BD00A9">
        <w:rPr>
          <w:b/>
          <w:bCs/>
        </w:rPr>
        <w:t>ations, specifications govern.</w:t>
      </w:r>
    </w:p>
    <w:p w14:paraId="2701E7AB" w14:textId="769AFA8C" w:rsidR="00236202" w:rsidRPr="00BD00A9" w:rsidRDefault="3EEB4B90" w:rsidP="003260D6">
      <w:pPr>
        <w:pStyle w:val="BodyText"/>
        <w:spacing w:before="0" w:after="120"/>
        <w:rPr>
          <w:rFonts w:asciiTheme="minorHAnsi" w:eastAsiaTheme="minorEastAsia" w:hAnsiTheme="minorHAnsi" w:cstheme="minorBidi"/>
          <w:b/>
          <w:sz w:val="22"/>
          <w:szCs w:val="22"/>
        </w:rPr>
      </w:pPr>
      <w:r w:rsidRPr="00BD00A9">
        <w:rPr>
          <w:rFonts w:asciiTheme="minorHAnsi" w:eastAsiaTheme="minorEastAsia" w:hAnsiTheme="minorHAnsi" w:cstheme="minorBidi"/>
          <w:b/>
          <w:sz w:val="22"/>
          <w:szCs w:val="22"/>
        </w:rPr>
        <w:t>ABE</w:t>
      </w:r>
      <w:r w:rsidR="540D3C06" w:rsidRPr="00BD00A9">
        <w:rPr>
          <w:rFonts w:asciiTheme="minorHAnsi" w:eastAsiaTheme="minorEastAsia" w:hAnsiTheme="minorHAnsi" w:cstheme="minorBidi"/>
          <w:b/>
          <w:sz w:val="22"/>
          <w:szCs w:val="22"/>
        </w:rPr>
        <w:t>/Designee</w:t>
      </w:r>
      <w:r w:rsidRPr="00BD00A9">
        <w:rPr>
          <w:rFonts w:asciiTheme="minorHAnsi" w:eastAsiaTheme="minorEastAsia" w:hAnsiTheme="minorHAnsi" w:cstheme="minorBidi"/>
          <w:b/>
          <w:sz w:val="22"/>
          <w:szCs w:val="22"/>
        </w:rPr>
        <w:t xml:space="preserve"> </w:t>
      </w:r>
      <w:r w:rsidR="00816A83" w:rsidRPr="00BD00A9">
        <w:rPr>
          <w:rFonts w:asciiTheme="minorHAnsi" w:eastAsiaTheme="minorEastAsia" w:hAnsiTheme="minorHAnsi" w:cstheme="minorBidi"/>
          <w:b/>
          <w:sz w:val="22"/>
          <w:szCs w:val="22"/>
        </w:rPr>
        <w:t>Responsibilities</w:t>
      </w:r>
    </w:p>
    <w:p w14:paraId="311D63C2" w14:textId="2489B8DD" w:rsidR="00AB103B" w:rsidRPr="00BD00A9" w:rsidRDefault="007B4697" w:rsidP="003260D6">
      <w:pPr>
        <w:pStyle w:val="BodyText"/>
        <w:spacing w:after="120"/>
        <w:rPr>
          <w:b/>
          <w:sz w:val="22"/>
          <w:szCs w:val="22"/>
          <w:highlight w:val="cyan"/>
        </w:rPr>
      </w:pPr>
      <w:r w:rsidRPr="00BD00A9">
        <w:rPr>
          <w:b/>
          <w:sz w:val="22"/>
          <w:szCs w:val="22"/>
          <w:highlight w:val="cyan"/>
        </w:rPr>
        <w:t>T</w:t>
      </w:r>
      <w:r w:rsidR="00816A83" w:rsidRPr="00BD00A9">
        <w:rPr>
          <w:b/>
          <w:sz w:val="22"/>
          <w:szCs w:val="22"/>
          <w:highlight w:val="cyan"/>
        </w:rPr>
        <w:t xml:space="preserve">he </w:t>
      </w:r>
      <w:r w:rsidR="60E558D5" w:rsidRPr="00BD00A9">
        <w:rPr>
          <w:b/>
          <w:sz w:val="22"/>
          <w:szCs w:val="22"/>
          <w:highlight w:val="cyan"/>
        </w:rPr>
        <w:t xml:space="preserve">following must be done by the </w:t>
      </w:r>
      <w:r w:rsidR="00816A83" w:rsidRPr="00BD00A9">
        <w:rPr>
          <w:b/>
          <w:sz w:val="22"/>
          <w:szCs w:val="22"/>
          <w:highlight w:val="cyan"/>
        </w:rPr>
        <w:t xml:space="preserve">ABE </w:t>
      </w:r>
      <w:r w:rsidR="002532D3" w:rsidRPr="00BD00A9">
        <w:rPr>
          <w:b/>
          <w:sz w:val="22"/>
          <w:szCs w:val="22"/>
          <w:highlight w:val="cyan"/>
        </w:rPr>
        <w:t xml:space="preserve">or </w:t>
      </w:r>
      <w:r w:rsidR="251B2273" w:rsidRPr="00BD00A9">
        <w:rPr>
          <w:b/>
          <w:sz w:val="22"/>
          <w:szCs w:val="22"/>
          <w:highlight w:val="cyan"/>
        </w:rPr>
        <w:t xml:space="preserve">the </w:t>
      </w:r>
      <w:r w:rsidR="002532D3" w:rsidRPr="00BD00A9">
        <w:rPr>
          <w:b/>
          <w:sz w:val="22"/>
          <w:szCs w:val="22"/>
          <w:highlight w:val="cyan"/>
        </w:rPr>
        <w:t>ABE designee:</w:t>
      </w:r>
    </w:p>
    <w:p w14:paraId="7B59989E" w14:textId="53CFB012" w:rsidR="008C6ABD" w:rsidRPr="00BD00A9" w:rsidRDefault="15DD9A7C" w:rsidP="003260D6">
      <w:pPr>
        <w:pStyle w:val="ListParagraph"/>
        <w:numPr>
          <w:ilvl w:val="0"/>
          <w:numId w:val="32"/>
        </w:numPr>
        <w:tabs>
          <w:tab w:val="left" w:pos="1145"/>
          <w:tab w:val="left" w:pos="1179"/>
          <w:tab w:val="left" w:pos="1200"/>
        </w:tabs>
        <w:spacing w:after="120"/>
        <w:ind w:right="117"/>
      </w:pPr>
      <w:r w:rsidRPr="00BD00A9">
        <w:t xml:space="preserve">Be </w:t>
      </w:r>
      <w:r w:rsidR="0867659D" w:rsidRPr="00BD00A9">
        <w:t>p</w:t>
      </w:r>
      <w:r w:rsidR="00816A83" w:rsidRPr="00BD00A9">
        <w:t xml:space="preserve">resent for all </w:t>
      </w:r>
      <w:r w:rsidR="71D995E4" w:rsidRPr="00BD00A9">
        <w:t xml:space="preserve">SWM facility construction </w:t>
      </w:r>
      <w:r w:rsidR="00816A83" w:rsidRPr="00BD00A9">
        <w:t>activities</w:t>
      </w:r>
      <w:r w:rsidR="00E41A37" w:rsidRPr="00BD00A9">
        <w:t xml:space="preserve">; </w:t>
      </w:r>
      <w:proofErr w:type="gramStart"/>
      <w:r w:rsidR="00E41A37" w:rsidRPr="00BD00A9">
        <w:t>g</w:t>
      </w:r>
      <w:r w:rsidR="00913277" w:rsidRPr="00BD00A9">
        <w:t>enerally</w:t>
      </w:r>
      <w:proofErr w:type="gramEnd"/>
      <w:r w:rsidR="00E41A37" w:rsidRPr="00BD00A9">
        <w:t xml:space="preserve"> </w:t>
      </w:r>
      <w:r w:rsidR="00913277" w:rsidRPr="00BD00A9">
        <w:t>before, during, and after grading and installation of each element of a SWM facility.</w:t>
      </w:r>
    </w:p>
    <w:p w14:paraId="6ADEB58D" w14:textId="7DE733DF" w:rsidR="2F12C8BB" w:rsidRPr="00BD00A9" w:rsidRDefault="102C5188" w:rsidP="003260D6">
      <w:pPr>
        <w:pStyle w:val="ListParagraph"/>
        <w:numPr>
          <w:ilvl w:val="0"/>
          <w:numId w:val="32"/>
        </w:numPr>
        <w:tabs>
          <w:tab w:val="left" w:pos="1145"/>
          <w:tab w:val="left" w:pos="1179"/>
          <w:tab w:val="left" w:pos="1200"/>
        </w:tabs>
        <w:spacing w:after="120" w:line="259" w:lineRule="auto"/>
        <w:ind w:right="117"/>
        <w:rPr>
          <w:color w:val="000000" w:themeColor="text1"/>
        </w:rPr>
      </w:pPr>
      <w:r w:rsidRPr="00BD00A9">
        <w:t xml:space="preserve">Establish a location where the daily reports will be retained for access by the ABE and all ABE Designees to maintain a single source.  </w:t>
      </w:r>
      <w:r w:rsidR="243954FB" w:rsidRPr="00BD00A9">
        <w:t xml:space="preserve">Documents shall be available to the </w:t>
      </w:r>
      <w:proofErr w:type="gramStart"/>
      <w:r w:rsidR="243954FB" w:rsidRPr="00BD00A9">
        <w:t>District</w:t>
      </w:r>
      <w:proofErr w:type="gramEnd"/>
      <w:r w:rsidR="243954FB" w:rsidRPr="00BD00A9">
        <w:t xml:space="preserve"> upon request.</w:t>
      </w:r>
      <w:r w:rsidRPr="00BD00A9">
        <w:t xml:space="preserve"> </w:t>
      </w:r>
    </w:p>
    <w:p w14:paraId="4384DAFE" w14:textId="783BE53B" w:rsidR="2F12C8BB" w:rsidRPr="00BD00A9" w:rsidRDefault="2F12C8BB" w:rsidP="003260D6">
      <w:pPr>
        <w:pStyle w:val="ListParagraph"/>
        <w:numPr>
          <w:ilvl w:val="0"/>
          <w:numId w:val="32"/>
        </w:numPr>
        <w:tabs>
          <w:tab w:val="left" w:pos="1145"/>
          <w:tab w:val="left" w:pos="1179"/>
          <w:tab w:val="left" w:pos="1200"/>
        </w:tabs>
        <w:spacing w:after="120" w:line="259" w:lineRule="auto"/>
        <w:ind w:right="117"/>
        <w:rPr>
          <w:color w:val="000000" w:themeColor="text1"/>
        </w:rPr>
      </w:pPr>
      <w:r w:rsidRPr="00BD00A9">
        <w:t xml:space="preserve">Prepare </w:t>
      </w:r>
      <w:r w:rsidR="0ABC2690" w:rsidRPr="00BD00A9">
        <w:t xml:space="preserve">daily </w:t>
      </w:r>
      <w:r w:rsidRPr="00BD00A9">
        <w:t>written reports for construction activities associated with SWM facilities</w:t>
      </w:r>
      <w:r w:rsidR="7E4EA435" w:rsidRPr="00BD00A9">
        <w:t xml:space="preserve"> to include </w:t>
      </w:r>
      <w:r w:rsidR="132806FF" w:rsidRPr="00BD00A9">
        <w:t xml:space="preserve">photos and </w:t>
      </w:r>
      <w:r w:rsidR="7E4EA435" w:rsidRPr="00BD00A9">
        <w:t>the data required</w:t>
      </w:r>
      <w:r w:rsidR="5EF82B3D" w:rsidRPr="00BD00A9">
        <w:t xml:space="preserve"> as listed in the specifications</w:t>
      </w:r>
      <w:r w:rsidR="6A84B119" w:rsidRPr="00BD00A9">
        <w:t xml:space="preserve"> and as-built certification data tables</w:t>
      </w:r>
      <w:r w:rsidR="5EF82B3D" w:rsidRPr="00BD00A9">
        <w:t xml:space="preserve">. </w:t>
      </w:r>
      <w:r w:rsidRPr="00BD00A9">
        <w:t xml:space="preserve"> </w:t>
      </w:r>
      <w:r w:rsidR="5CD0ABF7" w:rsidRPr="00BD00A9">
        <w:t>The reports shall include: t</w:t>
      </w:r>
      <w:r w:rsidR="5CD0ABF7" w:rsidRPr="00BD00A9">
        <w:rPr>
          <w:color w:val="000000" w:themeColor="text1"/>
        </w:rPr>
        <w:t>he SWM facility identification number (BMP No. or SWM Fac. No.) and type of SWM facility or practice; the date and location of the activity; photographs, taken during inspections, that clearly show the construction activities as listed on the corresponding SWM facility as-built data table, with dates, location and descriptions of what appears in the photographs; verification of whether SWM facility as-built construction is as specified, noting any required deviations from the Contract Documents based on field conditions.</w:t>
      </w:r>
      <w:r w:rsidR="7A71D893" w:rsidRPr="00BD00A9">
        <w:rPr>
          <w:color w:val="000000" w:themeColor="text1"/>
        </w:rPr>
        <w:t xml:space="preserve"> </w:t>
      </w:r>
    </w:p>
    <w:p w14:paraId="43696F53" w14:textId="43969D43" w:rsidR="00952E88" w:rsidRPr="00BD00A9" w:rsidRDefault="2F12C8BB" w:rsidP="003260D6">
      <w:pPr>
        <w:pStyle w:val="ListParagraph"/>
        <w:numPr>
          <w:ilvl w:val="0"/>
          <w:numId w:val="32"/>
        </w:numPr>
        <w:tabs>
          <w:tab w:val="left" w:pos="1145"/>
          <w:tab w:val="left" w:pos="1179"/>
          <w:tab w:val="left" w:pos="1200"/>
        </w:tabs>
        <w:spacing w:after="120"/>
        <w:ind w:right="117"/>
      </w:pPr>
      <w:r w:rsidRPr="00BD00A9">
        <w:t>Obtain</w:t>
      </w:r>
      <w:r w:rsidRPr="00BD00A9">
        <w:rPr>
          <w:spacing w:val="-1"/>
        </w:rPr>
        <w:t xml:space="preserve"> </w:t>
      </w:r>
      <w:r w:rsidRPr="00BD00A9">
        <w:t>copies</w:t>
      </w:r>
      <w:r w:rsidRPr="00BD00A9">
        <w:rPr>
          <w:spacing w:val="-1"/>
        </w:rPr>
        <w:t xml:space="preserve"> </w:t>
      </w:r>
      <w:r w:rsidRPr="00BD00A9">
        <w:t>of material</w:t>
      </w:r>
      <w:r w:rsidRPr="00BD00A9">
        <w:rPr>
          <w:spacing w:val="-1"/>
        </w:rPr>
        <w:t xml:space="preserve"> </w:t>
      </w:r>
      <w:r w:rsidRPr="00BD00A9">
        <w:t>approvals for</w:t>
      </w:r>
      <w:r w:rsidRPr="00BD00A9">
        <w:rPr>
          <w:spacing w:val="-1"/>
        </w:rPr>
        <w:t xml:space="preserve"> </w:t>
      </w:r>
      <w:r w:rsidRPr="00BD00A9">
        <w:t>items</w:t>
      </w:r>
      <w:r w:rsidRPr="00BD00A9">
        <w:rPr>
          <w:spacing w:val="-1"/>
        </w:rPr>
        <w:t xml:space="preserve"> </w:t>
      </w:r>
      <w:r w:rsidRPr="00BD00A9">
        <w:t>associated with</w:t>
      </w:r>
      <w:r w:rsidRPr="00BD00A9">
        <w:rPr>
          <w:spacing w:val="-1"/>
        </w:rPr>
        <w:t xml:space="preserve"> </w:t>
      </w:r>
      <w:r w:rsidRPr="00BD00A9">
        <w:t>the</w:t>
      </w:r>
      <w:r w:rsidRPr="00BD00A9">
        <w:rPr>
          <w:spacing w:val="-1"/>
        </w:rPr>
        <w:t xml:space="preserve"> </w:t>
      </w:r>
      <w:r w:rsidRPr="00BD00A9">
        <w:t>SWM</w:t>
      </w:r>
      <w:r w:rsidRPr="00BD00A9">
        <w:rPr>
          <w:spacing w:val="-1"/>
        </w:rPr>
        <w:t xml:space="preserve"> </w:t>
      </w:r>
      <w:r w:rsidRPr="00BD00A9">
        <w:t>facilities</w:t>
      </w:r>
      <w:r w:rsidR="1C0243C7" w:rsidRPr="00BD00A9">
        <w:t xml:space="preserve"> (BSM, Clay, embankment fill)</w:t>
      </w:r>
      <w:r w:rsidR="1E577150" w:rsidRPr="00BD00A9">
        <w:t>.</w:t>
      </w:r>
    </w:p>
    <w:p w14:paraId="24AF6C4E" w14:textId="35A7FE09" w:rsidR="00952E88" w:rsidRPr="00BD00A9" w:rsidRDefault="00816A83" w:rsidP="003260D6">
      <w:pPr>
        <w:pStyle w:val="ListParagraph"/>
        <w:numPr>
          <w:ilvl w:val="0"/>
          <w:numId w:val="32"/>
        </w:numPr>
        <w:tabs>
          <w:tab w:val="left" w:pos="1145"/>
          <w:tab w:val="left" w:pos="1179"/>
          <w:tab w:val="left" w:pos="1200"/>
        </w:tabs>
        <w:spacing w:after="120"/>
        <w:ind w:right="117"/>
      </w:pPr>
      <w:r w:rsidRPr="00BD00A9">
        <w:t>Obtain copies of compaction test results for SWM facility embankments</w:t>
      </w:r>
      <w:r w:rsidR="00952E88" w:rsidRPr="00BD00A9">
        <w:t>.</w:t>
      </w:r>
    </w:p>
    <w:p w14:paraId="1F055F5D" w14:textId="3962A772" w:rsidR="5BD0447D" w:rsidRPr="00BD00A9" w:rsidRDefault="00816A83" w:rsidP="003260D6">
      <w:pPr>
        <w:pStyle w:val="ListParagraph"/>
        <w:numPr>
          <w:ilvl w:val="0"/>
          <w:numId w:val="32"/>
        </w:numPr>
        <w:tabs>
          <w:tab w:val="left" w:pos="1145"/>
          <w:tab w:val="left" w:pos="1179"/>
          <w:tab w:val="left" w:pos="1200"/>
        </w:tabs>
        <w:spacing w:after="120"/>
        <w:ind w:right="117"/>
      </w:pPr>
      <w:r w:rsidRPr="00BD00A9">
        <w:t xml:space="preserve">Alert the Contractor </w:t>
      </w:r>
      <w:r w:rsidR="000B76DA" w:rsidRPr="00BD00A9">
        <w:t xml:space="preserve">and SHA </w:t>
      </w:r>
      <w:r w:rsidRPr="00BD00A9">
        <w:t>when SWM facilities under construction do not match the Contract Documents.</w:t>
      </w:r>
      <w:r w:rsidRPr="00FE5F72">
        <w:t xml:space="preserve"> </w:t>
      </w:r>
      <w:r w:rsidR="00F644F8" w:rsidRPr="00FE5F72">
        <w:t>Resolve issues prior to moving on with BMP construction.</w:t>
      </w:r>
    </w:p>
    <w:p w14:paraId="2D19ADD2" w14:textId="7073E9D0" w:rsidR="00405F44" w:rsidRPr="00BD00A9" w:rsidRDefault="00405F44" w:rsidP="003260D6">
      <w:pPr>
        <w:tabs>
          <w:tab w:val="left" w:pos="1179"/>
          <w:tab w:val="left" w:pos="1200"/>
        </w:tabs>
        <w:spacing w:before="1" w:after="120"/>
        <w:ind w:right="117"/>
        <w:rPr>
          <w:b/>
          <w:highlight w:val="cyan"/>
        </w:rPr>
      </w:pPr>
      <w:r w:rsidRPr="00BD00A9">
        <w:rPr>
          <w:b/>
          <w:highlight w:val="cyan"/>
        </w:rPr>
        <w:t xml:space="preserve">The </w:t>
      </w:r>
      <w:r w:rsidR="0ADBFFA5" w:rsidRPr="00BD00A9">
        <w:rPr>
          <w:b/>
          <w:highlight w:val="cyan"/>
        </w:rPr>
        <w:t xml:space="preserve">following must be done by the </w:t>
      </w:r>
      <w:r w:rsidRPr="00BD00A9">
        <w:rPr>
          <w:b/>
          <w:highlight w:val="cyan"/>
        </w:rPr>
        <w:t>ABE:</w:t>
      </w:r>
      <w:r w:rsidRPr="00BD00A9">
        <w:rPr>
          <w:b/>
        </w:rPr>
        <w:t xml:space="preserve"> </w:t>
      </w:r>
    </w:p>
    <w:p w14:paraId="5E9397CE" w14:textId="68198FB9" w:rsidR="00713C19" w:rsidRPr="00BD00A9" w:rsidRDefault="007E0C07" w:rsidP="003260D6">
      <w:pPr>
        <w:pStyle w:val="ListParagraph"/>
        <w:numPr>
          <w:ilvl w:val="0"/>
          <w:numId w:val="34"/>
        </w:numPr>
        <w:tabs>
          <w:tab w:val="left" w:pos="1140"/>
        </w:tabs>
        <w:spacing w:before="1" w:after="120"/>
        <w:ind w:right="117"/>
      </w:pPr>
      <w:r w:rsidRPr="00BD00A9">
        <w:t>Coordinate with the Contractor to request SWM report files</w:t>
      </w:r>
      <w:r w:rsidR="00713C19" w:rsidRPr="00BD00A9">
        <w:t xml:space="preserve"> or CADD files as needed.</w:t>
      </w:r>
    </w:p>
    <w:p w14:paraId="4FA795EB" w14:textId="2B003A88" w:rsidR="00E50374" w:rsidRPr="00BD00A9" w:rsidRDefault="00E50374" w:rsidP="003260D6">
      <w:pPr>
        <w:pStyle w:val="ListParagraph"/>
        <w:numPr>
          <w:ilvl w:val="0"/>
          <w:numId w:val="34"/>
        </w:numPr>
        <w:tabs>
          <w:tab w:val="left" w:pos="1140"/>
        </w:tabs>
        <w:spacing w:before="1" w:after="120"/>
        <w:ind w:right="117"/>
      </w:pPr>
      <w:r w:rsidRPr="00BD00A9">
        <w:t>P</w:t>
      </w:r>
      <w:r w:rsidR="00816A83" w:rsidRPr="00BD00A9">
        <w:t xml:space="preserve">erform all computations that demonstrate SWM facilities function as presented in the </w:t>
      </w:r>
      <w:r w:rsidR="006958A3" w:rsidRPr="00BD00A9">
        <w:t xml:space="preserve">latest </w:t>
      </w:r>
      <w:r w:rsidR="00816A83" w:rsidRPr="00BD00A9">
        <w:t>approved SWM Report</w:t>
      </w:r>
      <w:r w:rsidR="00CB56E3" w:rsidRPr="00BD00A9">
        <w:t xml:space="preserve"> </w:t>
      </w:r>
      <w:r w:rsidRPr="00BD00A9">
        <w:t>for facilities constructed out of tolerance.</w:t>
      </w:r>
    </w:p>
    <w:p w14:paraId="58EEA2EF" w14:textId="7CA32507" w:rsidR="00713C19" w:rsidRPr="00BD00A9" w:rsidRDefault="2324DC2E" w:rsidP="003260D6">
      <w:pPr>
        <w:pStyle w:val="ListParagraph"/>
        <w:numPr>
          <w:ilvl w:val="1"/>
          <w:numId w:val="34"/>
        </w:numPr>
        <w:tabs>
          <w:tab w:val="left" w:pos="1140"/>
        </w:tabs>
        <w:spacing w:before="1" w:after="120"/>
        <w:ind w:right="117"/>
      </w:pPr>
      <w:r w:rsidRPr="00BD00A9">
        <w:t>If the computations result in a change to the water quality summary sheet, coordinate findings with the Contractor, Engineer, SHA HHD and SHA PRD.</w:t>
      </w:r>
      <w:r w:rsidR="3E61E1D6" w:rsidRPr="00BD00A9">
        <w:t xml:space="preserve"> </w:t>
      </w:r>
    </w:p>
    <w:p w14:paraId="11FEEEFC" w14:textId="1AC0CD46" w:rsidR="00713C19" w:rsidRPr="00BD00A9" w:rsidRDefault="003E63D6" w:rsidP="003260D6">
      <w:pPr>
        <w:pStyle w:val="ListParagraph"/>
        <w:numPr>
          <w:ilvl w:val="0"/>
          <w:numId w:val="34"/>
        </w:numPr>
        <w:tabs>
          <w:tab w:val="left" w:pos="1140"/>
        </w:tabs>
        <w:spacing w:before="1" w:after="120"/>
        <w:ind w:right="117"/>
      </w:pPr>
      <w:r w:rsidRPr="00BD00A9">
        <w:t>Obtain</w:t>
      </w:r>
      <w:r w:rsidR="00B46182" w:rsidRPr="00BD00A9">
        <w:t xml:space="preserve"> the SWM as-built survey </w:t>
      </w:r>
      <w:r w:rsidR="0065694E" w:rsidRPr="00BD00A9">
        <w:t xml:space="preserve"> </w:t>
      </w:r>
      <w:r w:rsidR="00B46182" w:rsidRPr="00BD00A9">
        <w:t>(</w:t>
      </w:r>
      <w:proofErr w:type="spellStart"/>
      <w:r w:rsidR="00B46182" w:rsidRPr="00BD00A9">
        <w:t>greenline</w:t>
      </w:r>
      <w:proofErr w:type="spellEnd"/>
      <w:r w:rsidR="00B46182" w:rsidRPr="00BD00A9">
        <w:t>) from the Contractor</w:t>
      </w:r>
      <w:r w:rsidR="01F490DC" w:rsidRPr="00BD00A9">
        <w:t xml:space="preserve"> and verify its accuracy.  </w:t>
      </w:r>
    </w:p>
    <w:p w14:paraId="3F97BA04" w14:textId="1644BD6F" w:rsidR="00D31004" w:rsidRPr="00BD00A9" w:rsidRDefault="00B1176E" w:rsidP="003260D6">
      <w:pPr>
        <w:pStyle w:val="ListParagraph"/>
        <w:numPr>
          <w:ilvl w:val="0"/>
          <w:numId w:val="34"/>
        </w:numPr>
        <w:tabs>
          <w:tab w:val="left" w:pos="1140"/>
        </w:tabs>
        <w:spacing w:before="1" w:after="120"/>
        <w:ind w:right="117"/>
      </w:pPr>
      <w:r w:rsidRPr="00BD00A9">
        <w:t xml:space="preserve">Obtain </w:t>
      </w:r>
      <w:r w:rsidR="00D31004" w:rsidRPr="00BD00A9">
        <w:t xml:space="preserve">EIC testing, approvals, or other documentation for inclusion in the </w:t>
      </w:r>
      <w:r w:rsidR="005041CB" w:rsidRPr="00BD00A9">
        <w:t>a</w:t>
      </w:r>
      <w:r w:rsidR="00D31004" w:rsidRPr="00BD00A9">
        <w:t>s-</w:t>
      </w:r>
      <w:r w:rsidR="005041CB" w:rsidRPr="00BD00A9">
        <w:t>b</w:t>
      </w:r>
      <w:r w:rsidR="00D31004" w:rsidRPr="00BD00A9">
        <w:t xml:space="preserve">uilt </w:t>
      </w:r>
      <w:r w:rsidR="005041CB" w:rsidRPr="00BD00A9">
        <w:t>c</w:t>
      </w:r>
      <w:r w:rsidR="00D31004" w:rsidRPr="00BD00A9">
        <w:t xml:space="preserve">ertification </w:t>
      </w:r>
      <w:r w:rsidR="005041CB" w:rsidRPr="00BD00A9">
        <w:t>p</w:t>
      </w:r>
      <w:r w:rsidR="00D31004" w:rsidRPr="00BD00A9">
        <w:t>ackage.</w:t>
      </w:r>
    </w:p>
    <w:p w14:paraId="4E267A4C" w14:textId="08911BE9" w:rsidR="00DE64DC" w:rsidRPr="00BD00A9" w:rsidRDefault="00816A83" w:rsidP="003260D6">
      <w:pPr>
        <w:pStyle w:val="ListParagraph"/>
        <w:numPr>
          <w:ilvl w:val="0"/>
          <w:numId w:val="34"/>
        </w:numPr>
        <w:tabs>
          <w:tab w:val="left" w:pos="1140"/>
        </w:tabs>
        <w:spacing w:before="1" w:after="120"/>
        <w:ind w:right="117"/>
      </w:pPr>
      <w:r w:rsidRPr="00BD00A9">
        <w:t>Prepar</w:t>
      </w:r>
      <w:r w:rsidR="000A0FEA" w:rsidRPr="00BD00A9">
        <w:t>e</w:t>
      </w:r>
      <w:r w:rsidRPr="00BD00A9">
        <w:rPr>
          <w:spacing w:val="-6"/>
        </w:rPr>
        <w:t xml:space="preserve"> </w:t>
      </w:r>
      <w:r w:rsidRPr="00BD00A9">
        <w:t>the</w:t>
      </w:r>
      <w:r w:rsidRPr="00BD00A9">
        <w:rPr>
          <w:spacing w:val="-2"/>
        </w:rPr>
        <w:t xml:space="preserve"> </w:t>
      </w:r>
      <w:r w:rsidRPr="00BD00A9">
        <w:t>SWM</w:t>
      </w:r>
      <w:r w:rsidRPr="00BD00A9">
        <w:rPr>
          <w:spacing w:val="-2"/>
        </w:rPr>
        <w:t xml:space="preserve"> </w:t>
      </w:r>
      <w:r w:rsidRPr="00BD00A9">
        <w:t>facility</w:t>
      </w:r>
      <w:r w:rsidRPr="00BD00A9">
        <w:rPr>
          <w:spacing w:val="-4"/>
        </w:rPr>
        <w:t xml:space="preserve"> </w:t>
      </w:r>
      <w:r w:rsidRPr="00BD00A9">
        <w:t>as-built</w:t>
      </w:r>
      <w:r w:rsidRPr="00BD00A9">
        <w:rPr>
          <w:spacing w:val="-2"/>
        </w:rPr>
        <w:t xml:space="preserve"> </w:t>
      </w:r>
      <w:r w:rsidRPr="00BD00A9">
        <w:t>certification</w:t>
      </w:r>
      <w:r w:rsidRPr="00BD00A9">
        <w:rPr>
          <w:spacing w:val="-2"/>
        </w:rPr>
        <w:t xml:space="preserve"> package</w:t>
      </w:r>
      <w:r w:rsidR="00AD004B" w:rsidRPr="00BD00A9">
        <w:rPr>
          <w:spacing w:val="-2"/>
        </w:rPr>
        <w:t xml:space="preserve"> </w:t>
      </w:r>
      <w:r w:rsidR="00713C19" w:rsidRPr="00BD00A9">
        <w:rPr>
          <w:spacing w:val="-2"/>
        </w:rPr>
        <w:t xml:space="preserve">as </w:t>
      </w:r>
      <w:r w:rsidR="00241691" w:rsidRPr="00BD00A9">
        <w:rPr>
          <w:spacing w:val="-2"/>
        </w:rPr>
        <w:t>outlined in the specification</w:t>
      </w:r>
      <w:r w:rsidR="00B1176E" w:rsidRPr="00BD00A9">
        <w:rPr>
          <w:spacing w:val="-2"/>
        </w:rPr>
        <w:t>s</w:t>
      </w:r>
      <w:r w:rsidR="00241691" w:rsidRPr="00BD00A9">
        <w:rPr>
          <w:spacing w:val="-2"/>
        </w:rPr>
        <w:t xml:space="preserve"> </w:t>
      </w:r>
      <w:r w:rsidR="00AD004B" w:rsidRPr="00BD00A9">
        <w:rPr>
          <w:spacing w:val="-2"/>
        </w:rPr>
        <w:t xml:space="preserve">and submit the completed package </w:t>
      </w:r>
      <w:r w:rsidR="22BBE608" w:rsidRPr="00BD00A9">
        <w:rPr>
          <w:spacing w:val="-2"/>
        </w:rPr>
        <w:t>via the QA Toolkit</w:t>
      </w:r>
      <w:r w:rsidRPr="00BD00A9">
        <w:rPr>
          <w:spacing w:val="-2"/>
        </w:rPr>
        <w:t>.</w:t>
      </w:r>
      <w:r w:rsidR="0014282B" w:rsidRPr="00BD00A9">
        <w:rPr>
          <w:spacing w:val="-2"/>
        </w:rPr>
        <w:t xml:space="preserve"> </w:t>
      </w:r>
    </w:p>
    <w:p w14:paraId="2FA173AD" w14:textId="6A2AA70A" w:rsidR="00F56834" w:rsidRPr="00F56834" w:rsidRDefault="00F56834">
      <w:pPr>
        <w:rPr>
          <w:b/>
          <w:szCs w:val="20"/>
        </w:rPr>
      </w:pPr>
    </w:p>
    <w:p w14:paraId="52378D9F" w14:textId="77777777" w:rsidR="001F593D" w:rsidRPr="00BD00A9" w:rsidRDefault="001F593D" w:rsidP="00A644ED">
      <w:pPr>
        <w:tabs>
          <w:tab w:val="left" w:pos="1179"/>
          <w:tab w:val="left" w:pos="1200"/>
        </w:tabs>
        <w:spacing w:before="1" w:after="120"/>
        <w:ind w:right="117"/>
        <w:rPr>
          <w:ins w:id="0" w:author="Sonja Hardman" w:date="2025-04-25T13:29:00Z" w16du:dateUtc="2025-04-25T17:29:00Z"/>
          <w:b/>
          <w:szCs w:val="20"/>
        </w:rPr>
        <w:sectPr w:rsidR="001F593D" w:rsidRPr="00BD00A9" w:rsidSect="00883499">
          <w:headerReference w:type="even" r:id="rId12"/>
          <w:headerReference w:type="default" r:id="rId13"/>
          <w:footerReference w:type="default" r:id="rId14"/>
          <w:headerReference w:type="first" r:id="rId15"/>
          <w:pgSz w:w="12240" w:h="15840"/>
          <w:pgMar w:top="900" w:right="1320" w:bottom="960" w:left="1320" w:header="728" w:footer="769" w:gutter="0"/>
          <w:cols w:space="720"/>
        </w:sectPr>
      </w:pPr>
    </w:p>
    <w:p w14:paraId="2593F0FB" w14:textId="0BDB0445" w:rsidR="2BB195EA" w:rsidRPr="00B646FF" w:rsidRDefault="2BB195EA" w:rsidP="00B646FF">
      <w:pPr>
        <w:spacing w:line="259" w:lineRule="auto"/>
        <w:jc w:val="center"/>
        <w:rPr>
          <w:rFonts w:asciiTheme="minorHAnsi" w:eastAsiaTheme="minorEastAsia" w:hAnsiTheme="minorHAnsi" w:cstheme="minorBidi"/>
          <w:b/>
          <w:sz w:val="24"/>
          <w:szCs w:val="24"/>
        </w:rPr>
      </w:pPr>
      <w:r>
        <w:rPr>
          <w:b/>
          <w:sz w:val="24"/>
          <w:szCs w:val="24"/>
        </w:rPr>
        <w:br w:type="page"/>
      </w:r>
      <w:r w:rsidR="718497D0" w:rsidRPr="00E478DC">
        <w:rPr>
          <w:b/>
          <w:sz w:val="24"/>
          <w:szCs w:val="24"/>
        </w:rPr>
        <w:lastRenderedPageBreak/>
        <w:t xml:space="preserve">As-Built </w:t>
      </w:r>
      <w:r w:rsidR="718497D0" w:rsidRPr="00E478DC">
        <w:rPr>
          <w:b/>
          <w:bCs/>
          <w:sz w:val="24"/>
          <w:szCs w:val="24"/>
        </w:rPr>
        <w:t>Checklist</w:t>
      </w:r>
      <w:r w:rsidR="3E7AA7EF" w:rsidRPr="00E478DC">
        <w:rPr>
          <w:b/>
          <w:bCs/>
          <w:sz w:val="24"/>
          <w:szCs w:val="24"/>
        </w:rPr>
        <w:t xml:space="preserve">s and </w:t>
      </w:r>
      <w:r w:rsidR="1E7FD5A1" w:rsidRPr="00B646FF">
        <w:rPr>
          <w:rFonts w:asciiTheme="minorHAnsi" w:eastAsiaTheme="minorEastAsia" w:hAnsiTheme="minorHAnsi" w:cstheme="minorBidi"/>
          <w:b/>
          <w:bCs/>
          <w:sz w:val="24"/>
          <w:szCs w:val="24"/>
        </w:rPr>
        <w:t>Responsibilities</w:t>
      </w:r>
    </w:p>
    <w:p w14:paraId="209F734B" w14:textId="79C2BC41" w:rsidR="2BB195EA" w:rsidRPr="00B646FF" w:rsidRDefault="718497D0" w:rsidP="3E6A0F5B">
      <w:pPr>
        <w:pStyle w:val="Header"/>
        <w:jc w:val="center"/>
        <w:rPr>
          <w:b/>
        </w:rPr>
      </w:pPr>
      <w:r w:rsidRPr="00B646FF">
        <w:rPr>
          <w:b/>
        </w:rPr>
        <w:t xml:space="preserve">Refer to Specifications Section 317 for Details and the </w:t>
      </w:r>
    </w:p>
    <w:p w14:paraId="2E1B00A7" w14:textId="68EE9BD7" w:rsidR="2BB195EA" w:rsidRPr="00B646FF" w:rsidRDefault="718497D0" w:rsidP="00B646FF">
      <w:pPr>
        <w:pStyle w:val="Header"/>
        <w:spacing w:after="120"/>
        <w:jc w:val="center"/>
        <w:rPr>
          <w:b/>
        </w:rPr>
      </w:pPr>
      <w:r w:rsidRPr="00B646FF">
        <w:rPr>
          <w:b/>
        </w:rPr>
        <w:t>Contract Plans for Data Tables</w:t>
      </w:r>
      <w:r w:rsidRPr="00B646FF">
        <w:rPr>
          <w:rFonts w:asciiTheme="minorHAnsi" w:eastAsiaTheme="minorEastAsia" w:hAnsiTheme="minorHAnsi" w:cstheme="minorBidi"/>
          <w:b/>
          <w:sz w:val="20"/>
          <w:szCs w:val="20"/>
        </w:rPr>
        <w:t xml:space="preserve"> </w:t>
      </w:r>
    </w:p>
    <w:p w14:paraId="78524AB5" w14:textId="77777777" w:rsidR="00A644ED" w:rsidRDefault="2C4B5CFA" w:rsidP="00BD00A9">
      <w:pPr>
        <w:pStyle w:val="Header"/>
        <w:rPr>
          <w:b/>
          <w:bCs/>
        </w:rPr>
      </w:pPr>
      <w:r w:rsidRPr="00A644ED">
        <w:rPr>
          <w:b/>
          <w:bCs/>
        </w:rPr>
        <w:t>In case of inconsistency with the specifications, specifications govern.</w:t>
      </w:r>
    </w:p>
    <w:p w14:paraId="57F0C842" w14:textId="3ED30307" w:rsidR="2BB195EA" w:rsidRDefault="758CD890" w:rsidP="00A644ED">
      <w:pPr>
        <w:pStyle w:val="Header"/>
        <w:spacing w:after="120"/>
        <w:rPr>
          <w:b/>
          <w:bCs/>
          <w:highlight w:val="cyan"/>
        </w:rPr>
      </w:pPr>
      <w:r w:rsidRPr="3E6A0F5B">
        <w:rPr>
          <w:rFonts w:asciiTheme="minorHAnsi" w:eastAsiaTheme="minorEastAsia" w:hAnsiTheme="minorHAnsi" w:cstheme="minorBidi"/>
          <w:b/>
          <w:bCs/>
          <w:highlight w:val="cyan"/>
        </w:rPr>
        <w:t xml:space="preserve">SWM Facility As-Built Structural </w:t>
      </w:r>
      <w:r w:rsidR="00077EB6">
        <w:rPr>
          <w:rFonts w:asciiTheme="minorHAnsi" w:eastAsiaTheme="minorEastAsia" w:hAnsiTheme="minorHAnsi" w:cstheme="minorBidi"/>
          <w:b/>
          <w:bCs/>
          <w:highlight w:val="cyan"/>
        </w:rPr>
        <w:t xml:space="preserve">Acceptance </w:t>
      </w:r>
      <w:r w:rsidRPr="3E6A0F5B">
        <w:rPr>
          <w:rFonts w:asciiTheme="minorHAnsi" w:eastAsiaTheme="minorEastAsia" w:hAnsiTheme="minorHAnsi" w:cstheme="minorBidi"/>
          <w:b/>
          <w:bCs/>
          <w:highlight w:val="cyan"/>
        </w:rPr>
        <w:t>Certification Package</w:t>
      </w:r>
    </w:p>
    <w:p w14:paraId="141B2759" w14:textId="53ADF105" w:rsidR="2BB195EA" w:rsidRPr="00B646FF" w:rsidRDefault="758CD890" w:rsidP="00B646FF">
      <w:pPr>
        <w:pStyle w:val="ListParagraph"/>
        <w:numPr>
          <w:ilvl w:val="0"/>
          <w:numId w:val="35"/>
        </w:numPr>
        <w:tabs>
          <w:tab w:val="left" w:pos="1166"/>
        </w:tabs>
        <w:spacing w:after="80"/>
        <w:rPr>
          <w:color w:val="000000" w:themeColor="text1"/>
          <w:sz w:val="21"/>
          <w:szCs w:val="21"/>
        </w:rPr>
      </w:pPr>
      <w:r w:rsidRPr="00B646FF">
        <w:rPr>
          <w:sz w:val="21"/>
          <w:szCs w:val="21"/>
        </w:rPr>
        <w:t xml:space="preserve">Title page with the ABE’s PE seal, signature, license number, and date of license expiration for structural acceptance of each facility. If a certification package includes multiple SWM facilities a single title page for the package is sufficient. </w:t>
      </w:r>
    </w:p>
    <w:p w14:paraId="2C438478" w14:textId="125CAFE4" w:rsidR="2BB195EA" w:rsidRPr="00B646FF" w:rsidRDefault="758CD890" w:rsidP="00B646FF">
      <w:pPr>
        <w:pStyle w:val="ListParagraph"/>
        <w:numPr>
          <w:ilvl w:val="0"/>
          <w:numId w:val="35"/>
        </w:numPr>
        <w:tabs>
          <w:tab w:val="left" w:pos="1166"/>
        </w:tabs>
        <w:spacing w:after="80"/>
        <w:rPr>
          <w:color w:val="000000" w:themeColor="text1"/>
          <w:sz w:val="21"/>
          <w:szCs w:val="21"/>
        </w:rPr>
      </w:pPr>
      <w:r w:rsidRPr="00B646FF">
        <w:rPr>
          <w:color w:val="000000" w:themeColor="text1"/>
          <w:sz w:val="21"/>
          <w:szCs w:val="21"/>
        </w:rPr>
        <w:t>Statements for each facility stating one of the following regarding water quality management:</w:t>
      </w:r>
    </w:p>
    <w:p w14:paraId="13792E88" w14:textId="4772CB98" w:rsidR="2BB195EA" w:rsidRPr="00B646FF" w:rsidRDefault="758CD890" w:rsidP="00B646FF">
      <w:pPr>
        <w:pStyle w:val="ListParagraph"/>
        <w:numPr>
          <w:ilvl w:val="0"/>
          <w:numId w:val="4"/>
        </w:numPr>
        <w:tabs>
          <w:tab w:val="left" w:pos="1166"/>
        </w:tabs>
        <w:spacing w:after="80"/>
        <w:rPr>
          <w:color w:val="000000" w:themeColor="text1"/>
          <w:sz w:val="21"/>
          <w:szCs w:val="21"/>
        </w:rPr>
      </w:pPr>
      <w:r w:rsidRPr="00B646FF">
        <w:rPr>
          <w:color w:val="000000" w:themeColor="text1"/>
          <w:sz w:val="21"/>
          <w:szCs w:val="21"/>
        </w:rPr>
        <w:t>The facility has been constructed within tolerances.</w:t>
      </w:r>
    </w:p>
    <w:p w14:paraId="702636CA" w14:textId="0EB8CF7B" w:rsidR="2BB195EA" w:rsidRPr="00B646FF" w:rsidRDefault="758CD890" w:rsidP="00B646FF">
      <w:pPr>
        <w:pStyle w:val="ListParagraph"/>
        <w:numPr>
          <w:ilvl w:val="0"/>
          <w:numId w:val="4"/>
        </w:numPr>
        <w:tabs>
          <w:tab w:val="left" w:pos="1166"/>
        </w:tabs>
        <w:spacing w:after="80"/>
        <w:rPr>
          <w:color w:val="000000" w:themeColor="text1"/>
          <w:sz w:val="21"/>
          <w:szCs w:val="21"/>
        </w:rPr>
      </w:pPr>
      <w:r w:rsidRPr="00B646FF">
        <w:rPr>
          <w:color w:val="000000" w:themeColor="text1"/>
          <w:sz w:val="21"/>
          <w:szCs w:val="21"/>
        </w:rPr>
        <w:t>The facility was constructed out of tolerance. Computations are included showing the constructed facility meets the original design.</w:t>
      </w:r>
    </w:p>
    <w:p w14:paraId="3C043DE9" w14:textId="319FC41A" w:rsidR="2BB195EA" w:rsidRPr="00B646FF" w:rsidRDefault="758CD890" w:rsidP="00B646FF">
      <w:pPr>
        <w:pStyle w:val="ListParagraph"/>
        <w:numPr>
          <w:ilvl w:val="0"/>
          <w:numId w:val="35"/>
        </w:numPr>
        <w:tabs>
          <w:tab w:val="left" w:pos="1166"/>
        </w:tabs>
        <w:spacing w:after="80"/>
        <w:rPr>
          <w:color w:val="000000" w:themeColor="text1"/>
          <w:sz w:val="21"/>
          <w:szCs w:val="21"/>
        </w:rPr>
      </w:pPr>
      <w:r w:rsidRPr="00B646FF">
        <w:rPr>
          <w:color w:val="000000" w:themeColor="text1"/>
          <w:sz w:val="21"/>
          <w:szCs w:val="21"/>
        </w:rPr>
        <w:t>Statements for each facility stating one of the following regarding peak flow management (when applicable):</w:t>
      </w:r>
    </w:p>
    <w:p w14:paraId="569F9E25" w14:textId="06EC7130" w:rsidR="2BB195EA" w:rsidRPr="00B646FF" w:rsidRDefault="758CD890" w:rsidP="00B646FF">
      <w:pPr>
        <w:pStyle w:val="ListParagraph"/>
        <w:numPr>
          <w:ilvl w:val="0"/>
          <w:numId w:val="1"/>
        </w:numPr>
        <w:tabs>
          <w:tab w:val="left" w:pos="1166"/>
        </w:tabs>
        <w:spacing w:after="80" w:line="259" w:lineRule="auto"/>
        <w:rPr>
          <w:color w:val="000000" w:themeColor="text1"/>
          <w:sz w:val="21"/>
          <w:szCs w:val="21"/>
        </w:rPr>
      </w:pPr>
      <w:r w:rsidRPr="00B646FF">
        <w:rPr>
          <w:color w:val="000000" w:themeColor="text1"/>
          <w:sz w:val="21"/>
          <w:szCs w:val="21"/>
        </w:rPr>
        <w:t>The facility has been constructed within tolerances.</w:t>
      </w:r>
    </w:p>
    <w:p w14:paraId="7D3B7FA3" w14:textId="5FA2B3C5" w:rsidR="2BB195EA" w:rsidRPr="00B646FF" w:rsidRDefault="758CD890" w:rsidP="00B646FF">
      <w:pPr>
        <w:pStyle w:val="ListParagraph"/>
        <w:numPr>
          <w:ilvl w:val="0"/>
          <w:numId w:val="1"/>
        </w:numPr>
        <w:tabs>
          <w:tab w:val="left" w:pos="1166"/>
        </w:tabs>
        <w:spacing w:after="80" w:line="259" w:lineRule="auto"/>
        <w:rPr>
          <w:color w:val="000000" w:themeColor="text1"/>
          <w:sz w:val="21"/>
          <w:szCs w:val="21"/>
        </w:rPr>
      </w:pPr>
      <w:r w:rsidRPr="00B646FF">
        <w:rPr>
          <w:color w:val="000000" w:themeColor="text1"/>
          <w:sz w:val="21"/>
          <w:szCs w:val="21"/>
        </w:rPr>
        <w:t>The facility was constructed out of tolerance. Computations are included showing the constructed facility meets the original design.</w:t>
      </w:r>
    </w:p>
    <w:p w14:paraId="0234BE47" w14:textId="4332C5FF" w:rsidR="2BB195EA" w:rsidRPr="004367DA" w:rsidRDefault="758CD890" w:rsidP="00B646FF">
      <w:pPr>
        <w:pStyle w:val="ListParagraph"/>
        <w:numPr>
          <w:ilvl w:val="0"/>
          <w:numId w:val="1"/>
        </w:numPr>
        <w:tabs>
          <w:tab w:val="left" w:pos="1166"/>
        </w:tabs>
        <w:spacing w:after="80" w:line="259" w:lineRule="auto"/>
        <w:rPr>
          <w:b/>
          <w:sz w:val="21"/>
          <w:szCs w:val="21"/>
        </w:rPr>
      </w:pPr>
      <w:r w:rsidRPr="00B646FF">
        <w:rPr>
          <w:sz w:val="21"/>
          <w:szCs w:val="21"/>
        </w:rPr>
        <w:t>The facility was constructed out of tolerance.  Provided computations show the change in peak flow management.</w:t>
      </w:r>
    </w:p>
    <w:p w14:paraId="4A7F47B7" w14:textId="3B31AF73" w:rsidR="2BB195EA" w:rsidRPr="004367DA" w:rsidRDefault="758CD890" w:rsidP="00B646FF">
      <w:pPr>
        <w:pStyle w:val="ListParagraph"/>
        <w:numPr>
          <w:ilvl w:val="0"/>
          <w:numId w:val="35"/>
        </w:numPr>
        <w:spacing w:after="80"/>
        <w:rPr>
          <w:sz w:val="21"/>
          <w:szCs w:val="21"/>
        </w:rPr>
      </w:pPr>
      <w:r w:rsidRPr="004367DA">
        <w:rPr>
          <w:sz w:val="21"/>
          <w:szCs w:val="21"/>
        </w:rPr>
        <w:t>A narrative discussing any deviations from the latest SHA PRD approved design plan.  This narrative is only necessary when tolerances are not met.</w:t>
      </w:r>
    </w:p>
    <w:p w14:paraId="4C132613" w14:textId="66B55FE7" w:rsidR="2BB195EA" w:rsidRPr="004367DA" w:rsidRDefault="758CD890" w:rsidP="00B646FF">
      <w:pPr>
        <w:pStyle w:val="ListParagraph"/>
        <w:numPr>
          <w:ilvl w:val="0"/>
          <w:numId w:val="35"/>
        </w:numPr>
        <w:spacing w:after="80"/>
        <w:rPr>
          <w:sz w:val="21"/>
          <w:szCs w:val="21"/>
        </w:rPr>
      </w:pPr>
      <w:r w:rsidRPr="004367DA">
        <w:rPr>
          <w:color w:val="000000" w:themeColor="text1"/>
          <w:sz w:val="21"/>
          <w:szCs w:val="21"/>
        </w:rPr>
        <w:t xml:space="preserve">Computations for each facility </w:t>
      </w:r>
      <w:proofErr w:type="gramStart"/>
      <w:r w:rsidRPr="004367DA">
        <w:rPr>
          <w:color w:val="000000" w:themeColor="text1"/>
          <w:sz w:val="21"/>
          <w:szCs w:val="21"/>
        </w:rPr>
        <w:t>constructed</w:t>
      </w:r>
      <w:proofErr w:type="gramEnd"/>
      <w:r w:rsidRPr="004367DA">
        <w:rPr>
          <w:color w:val="000000" w:themeColor="text1"/>
          <w:sz w:val="21"/>
          <w:szCs w:val="21"/>
        </w:rPr>
        <w:t xml:space="preserve"> out of tolerance. Confirm the outfall is stable in the as-built condition. New or updated concurrence letters and peak flow waivers are required for peak flow increases.  </w:t>
      </w:r>
      <w:r w:rsidRPr="004367DA">
        <w:rPr>
          <w:b/>
          <w:color w:val="000000" w:themeColor="text1"/>
          <w:sz w:val="21"/>
          <w:szCs w:val="21"/>
        </w:rPr>
        <w:t>[Note that these may be denied in which case the facility would require reconstruction.]</w:t>
      </w:r>
    </w:p>
    <w:p w14:paraId="37BDA69F" w14:textId="35B48BA0" w:rsidR="2BB195EA" w:rsidRPr="004367DA" w:rsidRDefault="758CD890" w:rsidP="00B646FF">
      <w:pPr>
        <w:pStyle w:val="ListParagraph"/>
        <w:numPr>
          <w:ilvl w:val="0"/>
          <w:numId w:val="35"/>
        </w:numPr>
        <w:spacing w:after="80"/>
        <w:rPr>
          <w:sz w:val="21"/>
          <w:szCs w:val="21"/>
        </w:rPr>
      </w:pPr>
      <w:r w:rsidRPr="004367DA">
        <w:rPr>
          <w:sz w:val="21"/>
          <w:szCs w:val="21"/>
        </w:rPr>
        <w:t>SWM facility construction daily inspection reports with photographs.</w:t>
      </w:r>
      <w:r w:rsidRPr="004367DA">
        <w:rPr>
          <w:color w:val="000000" w:themeColor="text1"/>
          <w:sz w:val="21"/>
          <w:szCs w:val="21"/>
        </w:rPr>
        <w:t xml:space="preserve"> Each report should include SWM </w:t>
      </w:r>
      <w:proofErr w:type="gramStart"/>
      <w:r w:rsidRPr="004367DA">
        <w:rPr>
          <w:color w:val="000000" w:themeColor="text1"/>
          <w:sz w:val="21"/>
          <w:szCs w:val="21"/>
        </w:rPr>
        <w:t>ID#,</w:t>
      </w:r>
      <w:proofErr w:type="gramEnd"/>
      <w:r w:rsidRPr="004367DA">
        <w:rPr>
          <w:color w:val="000000" w:themeColor="text1"/>
          <w:sz w:val="21"/>
          <w:szCs w:val="21"/>
        </w:rPr>
        <w:t xml:space="preserve"> type of facility, date of activity, name of ABE/Designee providing the report (or EIC for Small Ponds and MDE Dam Safety Permitted facilities), work being completed, any information specific to construction that day (e.g., deviations from plans, discussions specific to SWM construction), photos.   Photos are required prior to and during all phases of excavation and grading, during installation of each element of the facility, and when landscaping is established.  Final landscaping photos are not required for the initial submittal of the certification package. </w:t>
      </w:r>
      <w:r w:rsidRPr="004367DA">
        <w:rPr>
          <w:sz w:val="21"/>
          <w:szCs w:val="21"/>
        </w:rPr>
        <w:t xml:space="preserve"> </w:t>
      </w:r>
    </w:p>
    <w:p w14:paraId="1F96008E" w14:textId="643ACD56" w:rsidR="2BB195EA" w:rsidRPr="004367DA" w:rsidRDefault="758CD890" w:rsidP="00B646FF">
      <w:pPr>
        <w:pStyle w:val="ListParagraph"/>
        <w:numPr>
          <w:ilvl w:val="0"/>
          <w:numId w:val="35"/>
        </w:numPr>
        <w:spacing w:after="80"/>
        <w:rPr>
          <w:sz w:val="21"/>
          <w:szCs w:val="21"/>
        </w:rPr>
      </w:pPr>
      <w:r w:rsidRPr="004367DA">
        <w:rPr>
          <w:sz w:val="21"/>
          <w:szCs w:val="21"/>
        </w:rPr>
        <w:t>Copies of material approval forms (i.e., BSM, stone, pipe.).</w:t>
      </w:r>
    </w:p>
    <w:p w14:paraId="718B8172" w14:textId="1F3EC48D" w:rsidR="2BB195EA" w:rsidRPr="004367DA" w:rsidRDefault="758CD890" w:rsidP="00B646FF">
      <w:pPr>
        <w:pStyle w:val="ListParagraph"/>
        <w:numPr>
          <w:ilvl w:val="0"/>
          <w:numId w:val="35"/>
        </w:numPr>
        <w:spacing w:after="80"/>
        <w:rPr>
          <w:sz w:val="21"/>
          <w:szCs w:val="21"/>
        </w:rPr>
      </w:pPr>
      <w:r w:rsidRPr="004367DA">
        <w:rPr>
          <w:sz w:val="21"/>
          <w:szCs w:val="21"/>
        </w:rPr>
        <w:t>Copies of material and installation test reports and results (i.e., embankment and embankment compaction).</w:t>
      </w:r>
    </w:p>
    <w:p w14:paraId="2A751A4A" w14:textId="0D89BCAE" w:rsidR="2BB195EA" w:rsidRPr="004367DA" w:rsidRDefault="758CD890" w:rsidP="00B646FF">
      <w:pPr>
        <w:pStyle w:val="ListParagraph"/>
        <w:numPr>
          <w:ilvl w:val="0"/>
          <w:numId w:val="35"/>
        </w:numPr>
        <w:spacing w:after="80"/>
        <w:rPr>
          <w:sz w:val="21"/>
          <w:szCs w:val="21"/>
        </w:rPr>
      </w:pPr>
      <w:r w:rsidRPr="004367DA">
        <w:rPr>
          <w:sz w:val="21"/>
          <w:szCs w:val="21"/>
        </w:rPr>
        <w:t>The completed as-built certification data tables signed and sealed by the ABE and compiled with the Contractor’s green line as-built into a single plan set. If a certification package includes multiple SWM facilities all plan sheets should be combined into a single plan set.</w:t>
      </w:r>
    </w:p>
    <w:p w14:paraId="75954D28" w14:textId="200AD9CE" w:rsidR="3C8612F6" w:rsidRPr="00DA1DF6" w:rsidRDefault="3C8612F6" w:rsidP="00DA1DF6">
      <w:pPr>
        <w:pStyle w:val="BodyText"/>
        <w:spacing w:before="120" w:after="80"/>
        <w:rPr>
          <w:rFonts w:asciiTheme="minorHAnsi" w:eastAsiaTheme="minorEastAsia" w:hAnsiTheme="minorHAnsi" w:cstheme="minorBidi"/>
          <w:b/>
          <w:bCs/>
          <w:sz w:val="22"/>
          <w:szCs w:val="22"/>
          <w:highlight w:val="cyan"/>
        </w:rPr>
      </w:pPr>
      <w:r w:rsidRPr="00DA1DF6">
        <w:rPr>
          <w:rFonts w:asciiTheme="minorHAnsi" w:eastAsiaTheme="minorEastAsia" w:hAnsiTheme="minorHAnsi" w:cstheme="minorBidi"/>
          <w:b/>
          <w:bCs/>
          <w:sz w:val="22"/>
          <w:szCs w:val="22"/>
          <w:highlight w:val="cyan"/>
        </w:rPr>
        <w:t>SWM Facility As-Built Final Acceptance</w:t>
      </w:r>
    </w:p>
    <w:p w14:paraId="2E89E9D9" w14:textId="2C1CA7C3" w:rsidR="2BB195EA" w:rsidRPr="00DA1DF6" w:rsidRDefault="758CD890" w:rsidP="00DA1DF6">
      <w:pPr>
        <w:spacing w:after="80"/>
        <w:rPr>
          <w:color w:val="000000" w:themeColor="text1"/>
        </w:rPr>
      </w:pPr>
      <w:r w:rsidRPr="00DA1DF6">
        <w:rPr>
          <w:color w:val="000000" w:themeColor="text1"/>
        </w:rPr>
        <w:t xml:space="preserve">A copy of the Landscape Acceptance from the Administration’s Landscape Programs Division for the landscaping establishment is required for Final Acceptance of each facility. </w:t>
      </w:r>
    </w:p>
    <w:p w14:paraId="56DF89C5" w14:textId="77777777" w:rsidR="00BD00A9" w:rsidRDefault="00BD00A9" w:rsidP="00BD00A9">
      <w:pPr>
        <w:spacing w:after="120"/>
        <w:rPr>
          <w:b/>
          <w:bCs/>
          <w:sz w:val="20"/>
          <w:szCs w:val="20"/>
        </w:rPr>
      </w:pPr>
    </w:p>
    <w:p w14:paraId="4CAEE279" w14:textId="0C6D4A97" w:rsidR="00E41FA2" w:rsidRDefault="01AF52B3" w:rsidP="00E41FA2">
      <w:pPr>
        <w:pStyle w:val="Header"/>
        <w:spacing w:after="120"/>
        <w:rPr>
          <w:b/>
          <w:bCs/>
          <w:highlight w:val="cyan"/>
        </w:rPr>
      </w:pPr>
      <w:r w:rsidRPr="00DA1DF6">
        <w:rPr>
          <w:b/>
          <w:sz w:val="20"/>
          <w:szCs w:val="20"/>
        </w:rPr>
        <w:t>Attachment:</w:t>
      </w:r>
      <w:r w:rsidR="00BD00A9">
        <w:rPr>
          <w:b/>
          <w:bCs/>
          <w:sz w:val="20"/>
          <w:szCs w:val="20"/>
        </w:rPr>
        <w:t xml:space="preserve">  </w:t>
      </w:r>
      <w:r w:rsidR="00E41FA2" w:rsidRPr="00E41FA2">
        <w:rPr>
          <w:rFonts w:asciiTheme="minorHAnsi" w:eastAsiaTheme="minorEastAsia" w:hAnsiTheme="minorHAnsi" w:cstheme="minorBidi"/>
        </w:rPr>
        <w:t>SWM</w:t>
      </w:r>
      <w:r w:rsidR="00E41FA2">
        <w:rPr>
          <w:rFonts w:asciiTheme="minorHAnsi" w:eastAsiaTheme="minorEastAsia" w:hAnsiTheme="minorHAnsi" w:cstheme="minorBidi"/>
        </w:rPr>
        <w:t>FAC AB</w:t>
      </w:r>
      <w:r w:rsidR="00E41FA2" w:rsidRPr="00E41FA2">
        <w:rPr>
          <w:rFonts w:asciiTheme="minorHAnsi" w:eastAsiaTheme="minorEastAsia" w:hAnsiTheme="minorHAnsi" w:cstheme="minorBidi"/>
        </w:rPr>
        <w:t xml:space="preserve"> Certification Package</w:t>
      </w:r>
      <w:r w:rsidR="00E41FA2">
        <w:rPr>
          <w:rFonts w:asciiTheme="minorHAnsi" w:eastAsiaTheme="minorEastAsia" w:hAnsiTheme="minorHAnsi" w:cstheme="minorBidi"/>
        </w:rPr>
        <w:t xml:space="preserve"> Template</w:t>
      </w:r>
    </w:p>
    <w:p w14:paraId="5D93094F" w14:textId="6C331066" w:rsidR="2BB195EA" w:rsidRPr="00DA1DF6" w:rsidRDefault="2BB195EA" w:rsidP="00DA1DF6">
      <w:pPr>
        <w:spacing w:after="120"/>
        <w:rPr>
          <w:b/>
          <w:sz w:val="20"/>
          <w:szCs w:val="20"/>
        </w:rPr>
      </w:pPr>
    </w:p>
    <w:sectPr w:rsidR="2BB195EA" w:rsidRPr="00DA1DF6" w:rsidSect="001F593D">
      <w:type w:val="continuous"/>
      <w:pgSz w:w="12240" w:h="15840"/>
      <w:pgMar w:top="900" w:right="1320" w:bottom="960" w:left="1320" w:header="728"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2D784" w14:textId="77777777" w:rsidR="00F97650" w:rsidRDefault="00F97650">
      <w:r>
        <w:separator/>
      </w:r>
    </w:p>
  </w:endnote>
  <w:endnote w:type="continuationSeparator" w:id="0">
    <w:p w14:paraId="35400E22" w14:textId="77777777" w:rsidR="00F97650" w:rsidRDefault="00F97650">
      <w:r>
        <w:continuationSeparator/>
      </w:r>
    </w:p>
  </w:endnote>
  <w:endnote w:type="continuationNotice" w:id="1">
    <w:p w14:paraId="22409E5A" w14:textId="77777777" w:rsidR="00F97650" w:rsidRDefault="00F97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DD82" w14:textId="1D9F11CD" w:rsidR="00397D5A" w:rsidRPr="004729BB" w:rsidRDefault="3A6970F5" w:rsidP="004729BB">
    <w:pPr>
      <w:pStyle w:val="Footer"/>
    </w:pPr>
    <w:r>
      <w:t xml:space="preserve">Page </w:t>
    </w:r>
    <w:r w:rsidR="001B4EAA" w:rsidRPr="3A6970F5">
      <w:rPr>
        <w:b/>
        <w:bCs/>
        <w:color w:val="2B579A"/>
      </w:rPr>
      <w:fldChar w:fldCharType="begin"/>
    </w:r>
    <w:r w:rsidR="001B4EAA" w:rsidRPr="3A6970F5">
      <w:rPr>
        <w:b/>
        <w:bCs/>
      </w:rPr>
      <w:instrText xml:space="preserve"> PAGE  \* Arabic  \* MERGEFORMAT </w:instrText>
    </w:r>
    <w:r w:rsidR="001B4EAA" w:rsidRPr="3A6970F5">
      <w:rPr>
        <w:b/>
        <w:bCs/>
        <w:color w:val="2B579A"/>
      </w:rPr>
      <w:fldChar w:fldCharType="separate"/>
    </w:r>
    <w:r w:rsidRPr="3A6970F5">
      <w:rPr>
        <w:b/>
        <w:bCs/>
        <w:noProof/>
      </w:rPr>
      <w:t>1</w:t>
    </w:r>
    <w:r w:rsidR="001B4EAA" w:rsidRPr="3A6970F5">
      <w:rPr>
        <w:b/>
        <w:bCs/>
        <w:color w:val="2B579A"/>
      </w:rPr>
      <w:fldChar w:fldCharType="end"/>
    </w:r>
    <w:r>
      <w:t xml:space="preserve"> of </w:t>
    </w:r>
    <w:r w:rsidR="001B4EAA" w:rsidRPr="3A6970F5">
      <w:rPr>
        <w:b/>
        <w:bCs/>
        <w:color w:val="2B579A"/>
      </w:rPr>
      <w:fldChar w:fldCharType="begin"/>
    </w:r>
    <w:r w:rsidR="001B4EAA" w:rsidRPr="3A6970F5">
      <w:rPr>
        <w:b/>
        <w:bCs/>
      </w:rPr>
      <w:instrText xml:space="preserve"> NUMPAGES  \* Arabic  \* MERGEFORMAT </w:instrText>
    </w:r>
    <w:r w:rsidR="001B4EAA" w:rsidRPr="3A6970F5">
      <w:rPr>
        <w:b/>
        <w:bCs/>
        <w:color w:val="2B579A"/>
      </w:rPr>
      <w:fldChar w:fldCharType="separate"/>
    </w:r>
    <w:r w:rsidRPr="3A6970F5">
      <w:rPr>
        <w:b/>
        <w:bCs/>
        <w:noProof/>
      </w:rPr>
      <w:t>2</w:t>
    </w:r>
    <w:r w:rsidR="001B4EAA" w:rsidRPr="3A6970F5">
      <w:rPr>
        <w:b/>
        <w:bCs/>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24C0" w14:textId="77777777" w:rsidR="00F97650" w:rsidRDefault="00F97650">
      <w:r>
        <w:separator/>
      </w:r>
    </w:p>
  </w:footnote>
  <w:footnote w:type="continuationSeparator" w:id="0">
    <w:p w14:paraId="56FFC0EA" w14:textId="77777777" w:rsidR="00F97650" w:rsidRDefault="00F97650">
      <w:r>
        <w:continuationSeparator/>
      </w:r>
    </w:p>
  </w:footnote>
  <w:footnote w:type="continuationNotice" w:id="1">
    <w:p w14:paraId="7982C59E" w14:textId="77777777" w:rsidR="00F97650" w:rsidRDefault="00F97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3560" w14:textId="653CC86A" w:rsidR="00F411AA" w:rsidRDefault="00F41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7247" w14:textId="67E165FE" w:rsidR="00F411AA" w:rsidRDefault="00F41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148" w14:textId="377D83F9" w:rsidR="00F411AA" w:rsidRDefault="00F4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B1F"/>
    <w:multiLevelType w:val="hybridMultilevel"/>
    <w:tmpl w:val="3B441B8C"/>
    <w:lvl w:ilvl="0" w:tplc="B7442EB6">
      <w:start w:val="1"/>
      <w:numFmt w:val="lowerLetter"/>
      <w:lvlText w:val="(%1)"/>
      <w:lvlJc w:val="left"/>
      <w:pPr>
        <w:ind w:left="1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0BE5"/>
    <w:multiLevelType w:val="hybridMultilevel"/>
    <w:tmpl w:val="701C75DA"/>
    <w:lvl w:ilvl="0" w:tplc="E2C660D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87E7B7F"/>
    <w:multiLevelType w:val="hybridMultilevel"/>
    <w:tmpl w:val="5DFE348A"/>
    <w:lvl w:ilvl="0" w:tplc="D4626DC8">
      <w:start w:val="1"/>
      <w:numFmt w:val="bullet"/>
      <w:lvlText w:val=""/>
      <w:lvlJc w:val="left"/>
      <w:pPr>
        <w:ind w:left="360" w:hanging="360"/>
      </w:pPr>
      <w:rPr>
        <w:rFonts w:ascii="Symbol" w:hAnsi="Symbol" w:hint="default"/>
      </w:rPr>
    </w:lvl>
    <w:lvl w:ilvl="1" w:tplc="EA94F7D2">
      <w:start w:val="1"/>
      <w:numFmt w:val="bullet"/>
      <w:lvlText w:val="o"/>
      <w:lvlJc w:val="left"/>
      <w:pPr>
        <w:ind w:left="1080" w:hanging="360"/>
      </w:pPr>
      <w:rPr>
        <w:rFonts w:ascii="Courier New" w:hAnsi="Courier New" w:hint="default"/>
      </w:rPr>
    </w:lvl>
    <w:lvl w:ilvl="2" w:tplc="FE78FB42">
      <w:start w:val="1"/>
      <w:numFmt w:val="bullet"/>
      <w:lvlText w:val=""/>
      <w:lvlJc w:val="left"/>
      <w:pPr>
        <w:ind w:left="1800" w:hanging="360"/>
      </w:pPr>
      <w:rPr>
        <w:rFonts w:ascii="Wingdings" w:hAnsi="Wingdings" w:hint="default"/>
      </w:rPr>
    </w:lvl>
    <w:lvl w:ilvl="3" w:tplc="A5F8B208">
      <w:start w:val="1"/>
      <w:numFmt w:val="bullet"/>
      <w:lvlText w:val=""/>
      <w:lvlJc w:val="left"/>
      <w:pPr>
        <w:ind w:left="2520" w:hanging="360"/>
      </w:pPr>
      <w:rPr>
        <w:rFonts w:ascii="Symbol" w:hAnsi="Symbol" w:hint="default"/>
      </w:rPr>
    </w:lvl>
    <w:lvl w:ilvl="4" w:tplc="7A9AEE2A" w:tentative="1">
      <w:start w:val="1"/>
      <w:numFmt w:val="bullet"/>
      <w:lvlText w:val="o"/>
      <w:lvlJc w:val="left"/>
      <w:pPr>
        <w:ind w:left="3240" w:hanging="360"/>
      </w:pPr>
      <w:rPr>
        <w:rFonts w:ascii="Courier New" w:hAnsi="Courier New" w:hint="default"/>
      </w:rPr>
    </w:lvl>
    <w:lvl w:ilvl="5" w:tplc="52DAEDDE" w:tentative="1">
      <w:start w:val="1"/>
      <w:numFmt w:val="bullet"/>
      <w:lvlText w:val=""/>
      <w:lvlJc w:val="left"/>
      <w:pPr>
        <w:ind w:left="3960" w:hanging="360"/>
      </w:pPr>
      <w:rPr>
        <w:rFonts w:ascii="Wingdings" w:hAnsi="Wingdings" w:hint="default"/>
      </w:rPr>
    </w:lvl>
    <w:lvl w:ilvl="6" w:tplc="22600232" w:tentative="1">
      <w:start w:val="1"/>
      <w:numFmt w:val="bullet"/>
      <w:lvlText w:val=""/>
      <w:lvlJc w:val="left"/>
      <w:pPr>
        <w:ind w:left="4680" w:hanging="360"/>
      </w:pPr>
      <w:rPr>
        <w:rFonts w:ascii="Symbol" w:hAnsi="Symbol" w:hint="default"/>
      </w:rPr>
    </w:lvl>
    <w:lvl w:ilvl="7" w:tplc="77E61B14" w:tentative="1">
      <w:start w:val="1"/>
      <w:numFmt w:val="bullet"/>
      <w:lvlText w:val="o"/>
      <w:lvlJc w:val="left"/>
      <w:pPr>
        <w:ind w:left="5400" w:hanging="360"/>
      </w:pPr>
      <w:rPr>
        <w:rFonts w:ascii="Courier New" w:hAnsi="Courier New" w:hint="default"/>
      </w:rPr>
    </w:lvl>
    <w:lvl w:ilvl="8" w:tplc="26FE3EF2" w:tentative="1">
      <w:start w:val="1"/>
      <w:numFmt w:val="bullet"/>
      <w:lvlText w:val=""/>
      <w:lvlJc w:val="left"/>
      <w:pPr>
        <w:ind w:left="6120" w:hanging="360"/>
      </w:pPr>
      <w:rPr>
        <w:rFonts w:ascii="Wingdings" w:hAnsi="Wingdings" w:hint="default"/>
      </w:rPr>
    </w:lvl>
  </w:abstractNum>
  <w:abstractNum w:abstractNumId="3" w15:restartNumberingAfterBreak="0">
    <w:nsid w:val="08B97D8A"/>
    <w:multiLevelType w:val="multilevel"/>
    <w:tmpl w:val="99B416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8D75C7D"/>
    <w:multiLevelType w:val="multilevel"/>
    <w:tmpl w:val="BCA2406A"/>
    <w:lvl w:ilvl="0">
      <w:start w:val="317"/>
      <w:numFmt w:val="decimal"/>
      <w:lvlText w:val="%1"/>
      <w:lvlJc w:val="left"/>
      <w:pPr>
        <w:ind w:left="960" w:hanging="840"/>
      </w:pPr>
      <w:rPr>
        <w:lang w:val="en-US" w:eastAsia="en-US" w:bidi="ar-SA"/>
      </w:rPr>
    </w:lvl>
    <w:lvl w:ilvl="1">
      <w:start w:val="1"/>
      <w:numFmt w:val="decimal"/>
      <w:lvlText w:val="%1.%2"/>
      <w:lvlJc w:val="left"/>
      <w:pPr>
        <w:ind w:left="960" w:hanging="840"/>
      </w:pPr>
      <w:rPr>
        <w:rFonts w:ascii="Times New Roman" w:hAnsi="Times New Roman" w:hint="default"/>
        <w:b/>
        <w:bCs/>
        <w:i w:val="0"/>
        <w:iCs w:val="0"/>
        <w:spacing w:val="0"/>
        <w:w w:val="100"/>
        <w:sz w:val="28"/>
        <w:szCs w:val="28"/>
        <w:lang w:val="en-US" w:eastAsia="en-US" w:bidi="ar-SA"/>
      </w:rPr>
    </w:lvl>
    <w:lvl w:ilvl="2">
      <w:start w:val="1"/>
      <w:numFmt w:val="decimal"/>
      <w:lvlText w:val="%1.%2.%3"/>
      <w:lvlJc w:val="left"/>
      <w:pPr>
        <w:ind w:left="120" w:hanging="1020"/>
      </w:pPr>
      <w:rPr>
        <w:rFonts w:ascii="Times New Roman" w:hAnsi="Times New Roman" w:hint="default"/>
        <w:b/>
        <w:bCs/>
        <w:i w:val="0"/>
        <w:iCs w:val="0"/>
        <w:spacing w:val="0"/>
        <w:w w:val="100"/>
        <w:sz w:val="24"/>
        <w:szCs w:val="24"/>
        <w:lang w:val="en-US" w:eastAsia="en-US" w:bidi="ar-SA"/>
      </w:rPr>
    </w:lvl>
    <w:lvl w:ilvl="3">
      <w:start w:val="1"/>
      <w:numFmt w:val="lowerLetter"/>
      <w:lvlText w:val="(%4)"/>
      <w:lvlJc w:val="left"/>
      <w:pPr>
        <w:ind w:left="1179" w:hanging="340"/>
      </w:pPr>
      <w:rPr>
        <w:rFonts w:ascii="Times New Roman" w:hAnsi="Times New Roman" w:hint="default"/>
        <w:b/>
        <w:bCs/>
        <w:i w:val="0"/>
        <w:iCs w:val="0"/>
        <w:spacing w:val="0"/>
        <w:w w:val="100"/>
        <w:sz w:val="24"/>
        <w:szCs w:val="24"/>
        <w:lang w:val="en-US" w:eastAsia="en-US" w:bidi="ar-SA"/>
      </w:rPr>
    </w:lvl>
    <w:lvl w:ilvl="4">
      <w:start w:val="1"/>
      <w:numFmt w:val="decimal"/>
      <w:lvlText w:val="(%5)"/>
      <w:lvlJc w:val="left"/>
      <w:pPr>
        <w:ind w:left="1920" w:hanging="340"/>
      </w:pPr>
      <w:rPr>
        <w:rFonts w:ascii="Times New Roman" w:hAnsi="Times New Roman" w:hint="default"/>
        <w:b/>
        <w:bCs/>
        <w:i w:val="0"/>
        <w:iCs w:val="0"/>
        <w:spacing w:val="0"/>
        <w:w w:val="100"/>
        <w:sz w:val="24"/>
        <w:szCs w:val="24"/>
        <w:lang w:val="en-US" w:eastAsia="en-US" w:bidi="ar-SA"/>
      </w:rPr>
    </w:lvl>
    <w:lvl w:ilvl="5">
      <w:numFmt w:val="bullet"/>
      <w:lvlText w:val="•"/>
      <w:lvlJc w:val="left"/>
      <w:pPr>
        <w:ind w:left="1920" w:hanging="340"/>
      </w:pPr>
      <w:rPr>
        <w:lang w:val="en-US" w:eastAsia="en-US" w:bidi="ar-SA"/>
      </w:rPr>
    </w:lvl>
    <w:lvl w:ilvl="6">
      <w:numFmt w:val="bullet"/>
      <w:lvlText w:val="•"/>
      <w:lvlJc w:val="left"/>
      <w:pPr>
        <w:ind w:left="3456" w:hanging="340"/>
      </w:pPr>
      <w:rPr>
        <w:lang w:val="en-US" w:eastAsia="en-US" w:bidi="ar-SA"/>
      </w:rPr>
    </w:lvl>
    <w:lvl w:ilvl="7">
      <w:numFmt w:val="bullet"/>
      <w:lvlText w:val="•"/>
      <w:lvlJc w:val="left"/>
      <w:pPr>
        <w:ind w:left="4992" w:hanging="340"/>
      </w:pPr>
      <w:rPr>
        <w:lang w:val="en-US" w:eastAsia="en-US" w:bidi="ar-SA"/>
      </w:rPr>
    </w:lvl>
    <w:lvl w:ilvl="8">
      <w:numFmt w:val="bullet"/>
      <w:lvlText w:val="•"/>
      <w:lvlJc w:val="left"/>
      <w:pPr>
        <w:ind w:left="6528" w:hanging="340"/>
      </w:pPr>
      <w:rPr>
        <w:lang w:val="en-US" w:eastAsia="en-US" w:bidi="ar-SA"/>
      </w:rPr>
    </w:lvl>
  </w:abstractNum>
  <w:abstractNum w:abstractNumId="5" w15:restartNumberingAfterBreak="0">
    <w:nsid w:val="092F0365"/>
    <w:multiLevelType w:val="hybridMultilevel"/>
    <w:tmpl w:val="C994E7F8"/>
    <w:lvl w:ilvl="0" w:tplc="91D894B4">
      <w:start w:val="35"/>
      <w:numFmt w:val="lowerLetter"/>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D30ED"/>
    <w:multiLevelType w:val="hybridMultilevel"/>
    <w:tmpl w:val="1C9E224E"/>
    <w:lvl w:ilvl="0" w:tplc="5766408E">
      <w:start w:val="1"/>
      <w:numFmt w:val="decimal"/>
      <w:lvlText w:val="%1."/>
      <w:lvlJc w:val="left"/>
      <w:pPr>
        <w:ind w:left="720" w:hanging="360"/>
      </w:pPr>
    </w:lvl>
    <w:lvl w:ilvl="1" w:tplc="0E260A40">
      <w:start w:val="1"/>
      <w:numFmt w:val="lowerLetter"/>
      <w:lvlText w:val="%2."/>
      <w:lvlJc w:val="left"/>
      <w:pPr>
        <w:ind w:left="1440" w:hanging="360"/>
      </w:pPr>
    </w:lvl>
    <w:lvl w:ilvl="2" w:tplc="73E8FFBA">
      <w:start w:val="1"/>
      <w:numFmt w:val="lowerRoman"/>
      <w:lvlText w:val="%3."/>
      <w:lvlJc w:val="right"/>
      <w:pPr>
        <w:ind w:left="2160" w:hanging="180"/>
      </w:pPr>
    </w:lvl>
    <w:lvl w:ilvl="3" w:tplc="284C5DDE">
      <w:start w:val="3"/>
      <w:numFmt w:val="decimal"/>
      <w:lvlText w:val="%4."/>
      <w:lvlJc w:val="left"/>
      <w:pPr>
        <w:ind w:left="4100" w:hanging="360"/>
      </w:pPr>
    </w:lvl>
    <w:lvl w:ilvl="4" w:tplc="693E0D9C">
      <w:start w:val="1"/>
      <w:numFmt w:val="lowerLetter"/>
      <w:lvlText w:val="%5."/>
      <w:lvlJc w:val="left"/>
      <w:pPr>
        <w:ind w:left="3600" w:hanging="360"/>
      </w:pPr>
    </w:lvl>
    <w:lvl w:ilvl="5" w:tplc="7D942016">
      <w:start w:val="1"/>
      <w:numFmt w:val="lowerRoman"/>
      <w:lvlText w:val="%6."/>
      <w:lvlJc w:val="right"/>
      <w:pPr>
        <w:ind w:left="4320" w:hanging="180"/>
      </w:pPr>
    </w:lvl>
    <w:lvl w:ilvl="6" w:tplc="3D58D7C4">
      <w:start w:val="1"/>
      <w:numFmt w:val="decimal"/>
      <w:lvlText w:val="%7."/>
      <w:lvlJc w:val="left"/>
      <w:pPr>
        <w:ind w:left="5040" w:hanging="360"/>
      </w:pPr>
    </w:lvl>
    <w:lvl w:ilvl="7" w:tplc="29946F18">
      <w:start w:val="1"/>
      <w:numFmt w:val="lowerLetter"/>
      <w:lvlText w:val="%8."/>
      <w:lvlJc w:val="left"/>
      <w:pPr>
        <w:ind w:left="5760" w:hanging="360"/>
      </w:pPr>
    </w:lvl>
    <w:lvl w:ilvl="8" w:tplc="5B9A80C6">
      <w:start w:val="1"/>
      <w:numFmt w:val="lowerRoman"/>
      <w:lvlText w:val="%9."/>
      <w:lvlJc w:val="right"/>
      <w:pPr>
        <w:ind w:left="6480" w:hanging="180"/>
      </w:pPr>
    </w:lvl>
  </w:abstractNum>
  <w:abstractNum w:abstractNumId="7" w15:restartNumberingAfterBreak="0">
    <w:nsid w:val="13FA0D6F"/>
    <w:multiLevelType w:val="hybridMultilevel"/>
    <w:tmpl w:val="0C768E74"/>
    <w:lvl w:ilvl="0" w:tplc="51CA02C0">
      <w:start w:val="1"/>
      <w:numFmt w:val="bullet"/>
      <w:lvlText w:val=""/>
      <w:lvlJc w:val="left"/>
      <w:pPr>
        <w:ind w:left="720" w:hanging="360"/>
      </w:pPr>
      <w:rPr>
        <w:rFonts w:ascii="Symbol" w:hAnsi="Symbol" w:hint="default"/>
      </w:rPr>
    </w:lvl>
    <w:lvl w:ilvl="1" w:tplc="BD20032C" w:tentative="1">
      <w:start w:val="1"/>
      <w:numFmt w:val="bullet"/>
      <w:lvlText w:val="o"/>
      <w:lvlJc w:val="left"/>
      <w:pPr>
        <w:ind w:left="1440" w:hanging="360"/>
      </w:pPr>
      <w:rPr>
        <w:rFonts w:ascii="Courier New" w:hAnsi="Courier New" w:hint="default"/>
      </w:rPr>
    </w:lvl>
    <w:lvl w:ilvl="2" w:tplc="260859D0" w:tentative="1">
      <w:start w:val="1"/>
      <w:numFmt w:val="bullet"/>
      <w:lvlText w:val=""/>
      <w:lvlJc w:val="left"/>
      <w:pPr>
        <w:ind w:left="2160" w:hanging="360"/>
      </w:pPr>
      <w:rPr>
        <w:rFonts w:ascii="Wingdings" w:hAnsi="Wingdings" w:hint="default"/>
      </w:rPr>
    </w:lvl>
    <w:lvl w:ilvl="3" w:tplc="D3E0C04A">
      <w:start w:val="1"/>
      <w:numFmt w:val="bullet"/>
      <w:lvlText w:val=""/>
      <w:lvlJc w:val="left"/>
      <w:pPr>
        <w:ind w:left="2880" w:hanging="360"/>
      </w:pPr>
      <w:rPr>
        <w:rFonts w:ascii="Symbol" w:hAnsi="Symbol" w:hint="default"/>
      </w:rPr>
    </w:lvl>
    <w:lvl w:ilvl="4" w:tplc="607AC212" w:tentative="1">
      <w:start w:val="1"/>
      <w:numFmt w:val="bullet"/>
      <w:lvlText w:val="o"/>
      <w:lvlJc w:val="left"/>
      <w:pPr>
        <w:ind w:left="3600" w:hanging="360"/>
      </w:pPr>
      <w:rPr>
        <w:rFonts w:ascii="Courier New" w:hAnsi="Courier New" w:hint="default"/>
      </w:rPr>
    </w:lvl>
    <w:lvl w:ilvl="5" w:tplc="C5281836" w:tentative="1">
      <w:start w:val="1"/>
      <w:numFmt w:val="bullet"/>
      <w:lvlText w:val=""/>
      <w:lvlJc w:val="left"/>
      <w:pPr>
        <w:ind w:left="4320" w:hanging="360"/>
      </w:pPr>
      <w:rPr>
        <w:rFonts w:ascii="Wingdings" w:hAnsi="Wingdings" w:hint="default"/>
      </w:rPr>
    </w:lvl>
    <w:lvl w:ilvl="6" w:tplc="1EFACE4E" w:tentative="1">
      <w:start w:val="1"/>
      <w:numFmt w:val="bullet"/>
      <w:lvlText w:val=""/>
      <w:lvlJc w:val="left"/>
      <w:pPr>
        <w:ind w:left="5040" w:hanging="360"/>
      </w:pPr>
      <w:rPr>
        <w:rFonts w:ascii="Symbol" w:hAnsi="Symbol" w:hint="default"/>
      </w:rPr>
    </w:lvl>
    <w:lvl w:ilvl="7" w:tplc="1D0810A8" w:tentative="1">
      <w:start w:val="1"/>
      <w:numFmt w:val="bullet"/>
      <w:lvlText w:val="o"/>
      <w:lvlJc w:val="left"/>
      <w:pPr>
        <w:ind w:left="5760" w:hanging="360"/>
      </w:pPr>
      <w:rPr>
        <w:rFonts w:ascii="Courier New" w:hAnsi="Courier New" w:hint="default"/>
      </w:rPr>
    </w:lvl>
    <w:lvl w:ilvl="8" w:tplc="60921E58" w:tentative="1">
      <w:start w:val="1"/>
      <w:numFmt w:val="bullet"/>
      <w:lvlText w:val=""/>
      <w:lvlJc w:val="left"/>
      <w:pPr>
        <w:ind w:left="6480" w:hanging="360"/>
      </w:pPr>
      <w:rPr>
        <w:rFonts w:ascii="Wingdings" w:hAnsi="Wingdings" w:hint="default"/>
      </w:rPr>
    </w:lvl>
  </w:abstractNum>
  <w:abstractNum w:abstractNumId="8" w15:restartNumberingAfterBreak="0">
    <w:nsid w:val="14C4C68E"/>
    <w:multiLevelType w:val="hybridMultilevel"/>
    <w:tmpl w:val="E54C269A"/>
    <w:lvl w:ilvl="0" w:tplc="2D685C8E">
      <w:start w:val="1"/>
      <w:numFmt w:val="lowerLetter"/>
      <w:lvlText w:val="%1."/>
      <w:lvlJc w:val="left"/>
      <w:pPr>
        <w:ind w:left="720" w:hanging="360"/>
      </w:pPr>
    </w:lvl>
    <w:lvl w:ilvl="1" w:tplc="22661430">
      <w:start w:val="1"/>
      <w:numFmt w:val="lowerLetter"/>
      <w:lvlText w:val="%2."/>
      <w:lvlJc w:val="left"/>
      <w:pPr>
        <w:ind w:left="1440" w:hanging="360"/>
      </w:pPr>
    </w:lvl>
    <w:lvl w:ilvl="2" w:tplc="C164A5C8">
      <w:start w:val="1"/>
      <w:numFmt w:val="lowerRoman"/>
      <w:lvlText w:val="%3."/>
      <w:lvlJc w:val="right"/>
      <w:pPr>
        <w:ind w:left="2160" w:hanging="180"/>
      </w:pPr>
    </w:lvl>
    <w:lvl w:ilvl="3" w:tplc="5E00B532">
      <w:start w:val="1"/>
      <w:numFmt w:val="decimal"/>
      <w:lvlText w:val="%4."/>
      <w:lvlJc w:val="left"/>
      <w:pPr>
        <w:ind w:left="2880" w:hanging="360"/>
      </w:pPr>
    </w:lvl>
    <w:lvl w:ilvl="4" w:tplc="C9F2F866">
      <w:start w:val="1"/>
      <w:numFmt w:val="lowerLetter"/>
      <w:lvlText w:val="%5."/>
      <w:lvlJc w:val="left"/>
      <w:pPr>
        <w:ind w:left="3600" w:hanging="360"/>
      </w:pPr>
    </w:lvl>
    <w:lvl w:ilvl="5" w:tplc="E92867DA">
      <w:start w:val="1"/>
      <w:numFmt w:val="lowerRoman"/>
      <w:lvlText w:val="%6."/>
      <w:lvlJc w:val="right"/>
      <w:pPr>
        <w:ind w:left="4320" w:hanging="180"/>
      </w:pPr>
    </w:lvl>
    <w:lvl w:ilvl="6" w:tplc="B52A7AC4">
      <w:start w:val="1"/>
      <w:numFmt w:val="decimal"/>
      <w:lvlText w:val="%7."/>
      <w:lvlJc w:val="left"/>
      <w:pPr>
        <w:ind w:left="5040" w:hanging="360"/>
      </w:pPr>
    </w:lvl>
    <w:lvl w:ilvl="7" w:tplc="4BB4D1B0">
      <w:start w:val="1"/>
      <w:numFmt w:val="lowerLetter"/>
      <w:lvlText w:val="%8."/>
      <w:lvlJc w:val="left"/>
      <w:pPr>
        <w:ind w:left="5760" w:hanging="360"/>
      </w:pPr>
    </w:lvl>
    <w:lvl w:ilvl="8" w:tplc="EBCA5A82">
      <w:start w:val="1"/>
      <w:numFmt w:val="lowerRoman"/>
      <w:lvlText w:val="%9."/>
      <w:lvlJc w:val="right"/>
      <w:pPr>
        <w:ind w:left="6480" w:hanging="180"/>
      </w:pPr>
    </w:lvl>
  </w:abstractNum>
  <w:abstractNum w:abstractNumId="9" w15:restartNumberingAfterBreak="0">
    <w:nsid w:val="20E115BB"/>
    <w:multiLevelType w:val="hybridMultilevel"/>
    <w:tmpl w:val="DABAC562"/>
    <w:lvl w:ilvl="0" w:tplc="FFFFFFFF">
      <w:start w:val="1"/>
      <w:numFmt w:val="lowerLetter"/>
      <w:lvlText w:val="(%1)"/>
      <w:lvlJc w:val="left"/>
      <w:pPr>
        <w:ind w:left="1940" w:hanging="360"/>
      </w:pPr>
      <w:rPr>
        <w:rFonts w:hint="default"/>
      </w:rPr>
    </w:lvl>
    <w:lvl w:ilvl="1" w:tplc="FFFFFFFF">
      <w:start w:val="1"/>
      <w:numFmt w:val="lowerLetter"/>
      <w:lvlText w:val="%2."/>
      <w:lvlJc w:val="left"/>
      <w:pPr>
        <w:ind w:left="2660" w:hanging="360"/>
      </w:pPr>
    </w:lvl>
    <w:lvl w:ilvl="2" w:tplc="FFFFFFFF">
      <w:start w:val="1"/>
      <w:numFmt w:val="lowerRoman"/>
      <w:lvlText w:val="%3."/>
      <w:lvlJc w:val="right"/>
      <w:pPr>
        <w:ind w:left="3380" w:hanging="180"/>
      </w:pPr>
    </w:lvl>
    <w:lvl w:ilvl="3" w:tplc="B58AE7E6">
      <w:start w:val="7"/>
      <w:numFmt w:val="decimal"/>
      <w:lvlText w:val="%4."/>
      <w:lvlJc w:val="left"/>
      <w:pPr>
        <w:ind w:left="4100" w:hanging="360"/>
      </w:pPr>
      <w:rPr>
        <w:rFonts w:hint="default"/>
      </w:rPr>
    </w:lvl>
    <w:lvl w:ilvl="4" w:tplc="FFFFFFFF">
      <w:start w:val="1"/>
      <w:numFmt w:val="lowerLetter"/>
      <w:lvlText w:val="%5."/>
      <w:lvlJc w:val="left"/>
      <w:pPr>
        <w:ind w:left="4820" w:hanging="360"/>
      </w:pPr>
    </w:lvl>
    <w:lvl w:ilvl="5" w:tplc="FFFFFFFF" w:tentative="1">
      <w:start w:val="1"/>
      <w:numFmt w:val="lowerRoman"/>
      <w:lvlText w:val="%6."/>
      <w:lvlJc w:val="right"/>
      <w:pPr>
        <w:ind w:left="5540" w:hanging="180"/>
      </w:pPr>
    </w:lvl>
    <w:lvl w:ilvl="6" w:tplc="FFFFFFFF" w:tentative="1">
      <w:start w:val="1"/>
      <w:numFmt w:val="decimal"/>
      <w:lvlText w:val="%7."/>
      <w:lvlJc w:val="left"/>
      <w:pPr>
        <w:ind w:left="6260" w:hanging="360"/>
      </w:pPr>
    </w:lvl>
    <w:lvl w:ilvl="7" w:tplc="FFFFFFFF" w:tentative="1">
      <w:start w:val="1"/>
      <w:numFmt w:val="lowerLetter"/>
      <w:lvlText w:val="%8."/>
      <w:lvlJc w:val="left"/>
      <w:pPr>
        <w:ind w:left="6980" w:hanging="360"/>
      </w:pPr>
    </w:lvl>
    <w:lvl w:ilvl="8" w:tplc="FFFFFFFF" w:tentative="1">
      <w:start w:val="1"/>
      <w:numFmt w:val="lowerRoman"/>
      <w:lvlText w:val="%9."/>
      <w:lvlJc w:val="right"/>
      <w:pPr>
        <w:ind w:left="7700" w:hanging="180"/>
      </w:pPr>
    </w:lvl>
  </w:abstractNum>
  <w:abstractNum w:abstractNumId="10" w15:restartNumberingAfterBreak="0">
    <w:nsid w:val="2597260B"/>
    <w:multiLevelType w:val="hybridMultilevel"/>
    <w:tmpl w:val="1124E1A8"/>
    <w:lvl w:ilvl="0" w:tplc="72A8F638">
      <w:start w:val="1"/>
      <w:numFmt w:val="lowerLetter"/>
      <w:lvlText w:val="(%1)"/>
      <w:lvlJc w:val="left"/>
      <w:pPr>
        <w:ind w:left="1940" w:hanging="360"/>
      </w:pPr>
    </w:lvl>
    <w:lvl w:ilvl="1" w:tplc="8848D12E">
      <w:start w:val="1"/>
      <w:numFmt w:val="lowerLetter"/>
      <w:lvlText w:val="%2."/>
      <w:lvlJc w:val="left"/>
      <w:pPr>
        <w:ind w:left="1440" w:hanging="360"/>
      </w:pPr>
    </w:lvl>
    <w:lvl w:ilvl="2" w:tplc="80E44282">
      <w:start w:val="1"/>
      <w:numFmt w:val="lowerRoman"/>
      <w:lvlText w:val="%3."/>
      <w:lvlJc w:val="right"/>
      <w:pPr>
        <w:ind w:left="2160" w:hanging="180"/>
      </w:pPr>
    </w:lvl>
    <w:lvl w:ilvl="3" w:tplc="FD3450C0">
      <w:start w:val="1"/>
      <w:numFmt w:val="decimal"/>
      <w:lvlText w:val="%4."/>
      <w:lvlJc w:val="left"/>
      <w:pPr>
        <w:ind w:left="2880" w:hanging="360"/>
      </w:pPr>
    </w:lvl>
    <w:lvl w:ilvl="4" w:tplc="450891D2">
      <w:start w:val="1"/>
      <w:numFmt w:val="lowerLetter"/>
      <w:lvlText w:val="%5."/>
      <w:lvlJc w:val="left"/>
      <w:pPr>
        <w:ind w:left="3600" w:hanging="360"/>
      </w:pPr>
    </w:lvl>
    <w:lvl w:ilvl="5" w:tplc="A970BBE2">
      <w:start w:val="1"/>
      <w:numFmt w:val="lowerRoman"/>
      <w:lvlText w:val="%6."/>
      <w:lvlJc w:val="right"/>
      <w:pPr>
        <w:ind w:left="4320" w:hanging="180"/>
      </w:pPr>
    </w:lvl>
    <w:lvl w:ilvl="6" w:tplc="5E544822">
      <w:start w:val="1"/>
      <w:numFmt w:val="decimal"/>
      <w:lvlText w:val="%7."/>
      <w:lvlJc w:val="left"/>
      <w:pPr>
        <w:ind w:left="5040" w:hanging="360"/>
      </w:pPr>
    </w:lvl>
    <w:lvl w:ilvl="7" w:tplc="AA982498">
      <w:start w:val="1"/>
      <w:numFmt w:val="lowerLetter"/>
      <w:lvlText w:val="%8."/>
      <w:lvlJc w:val="left"/>
      <w:pPr>
        <w:ind w:left="5760" w:hanging="360"/>
      </w:pPr>
    </w:lvl>
    <w:lvl w:ilvl="8" w:tplc="4E12685E">
      <w:start w:val="1"/>
      <w:numFmt w:val="lowerRoman"/>
      <w:lvlText w:val="%9."/>
      <w:lvlJc w:val="right"/>
      <w:pPr>
        <w:ind w:left="6480" w:hanging="180"/>
      </w:pPr>
    </w:lvl>
  </w:abstractNum>
  <w:abstractNum w:abstractNumId="11" w15:restartNumberingAfterBreak="0">
    <w:nsid w:val="282E368A"/>
    <w:multiLevelType w:val="hybridMultilevel"/>
    <w:tmpl w:val="17709A78"/>
    <w:lvl w:ilvl="0" w:tplc="0B38BF48">
      <w:start w:val="9"/>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15:restartNumberingAfterBreak="0">
    <w:nsid w:val="29056355"/>
    <w:multiLevelType w:val="hybridMultilevel"/>
    <w:tmpl w:val="F8546284"/>
    <w:lvl w:ilvl="0" w:tplc="F852F0BE">
      <w:start w:val="1"/>
      <w:numFmt w:val="lowerLetter"/>
      <w:lvlText w:val="(%1)"/>
      <w:lvlJc w:val="left"/>
      <w:pPr>
        <w:ind w:left="1200" w:hanging="340"/>
      </w:pPr>
      <w:rPr>
        <w:rFonts w:ascii="Times New Roman" w:eastAsia="Times New Roman" w:hAnsi="Times New Roman" w:cs="Times New Roman" w:hint="default"/>
        <w:b/>
        <w:bCs/>
        <w:i w:val="0"/>
        <w:iCs w:val="0"/>
        <w:spacing w:val="0"/>
        <w:w w:val="100"/>
        <w:sz w:val="24"/>
        <w:szCs w:val="24"/>
        <w:lang w:val="en-US" w:eastAsia="en-US" w:bidi="ar-SA"/>
      </w:rPr>
    </w:lvl>
    <w:lvl w:ilvl="1" w:tplc="70DC3B42">
      <w:numFmt w:val="bullet"/>
      <w:lvlText w:val="•"/>
      <w:lvlJc w:val="left"/>
      <w:pPr>
        <w:ind w:left="2040" w:hanging="340"/>
      </w:pPr>
      <w:rPr>
        <w:rFonts w:hint="default"/>
        <w:lang w:val="en-US" w:eastAsia="en-US" w:bidi="ar-SA"/>
      </w:rPr>
    </w:lvl>
    <w:lvl w:ilvl="2" w:tplc="A0068E40">
      <w:numFmt w:val="bullet"/>
      <w:lvlText w:val="•"/>
      <w:lvlJc w:val="left"/>
      <w:pPr>
        <w:ind w:left="2880" w:hanging="340"/>
      </w:pPr>
      <w:rPr>
        <w:rFonts w:hint="default"/>
        <w:lang w:val="en-US" w:eastAsia="en-US" w:bidi="ar-SA"/>
      </w:rPr>
    </w:lvl>
    <w:lvl w:ilvl="3" w:tplc="BB3C8240">
      <w:numFmt w:val="bullet"/>
      <w:lvlText w:val="•"/>
      <w:lvlJc w:val="left"/>
      <w:pPr>
        <w:ind w:left="3720" w:hanging="340"/>
      </w:pPr>
      <w:rPr>
        <w:rFonts w:hint="default"/>
        <w:lang w:val="en-US" w:eastAsia="en-US" w:bidi="ar-SA"/>
      </w:rPr>
    </w:lvl>
    <w:lvl w:ilvl="4" w:tplc="5D641A76">
      <w:numFmt w:val="bullet"/>
      <w:lvlText w:val="•"/>
      <w:lvlJc w:val="left"/>
      <w:pPr>
        <w:ind w:left="4560" w:hanging="340"/>
      </w:pPr>
      <w:rPr>
        <w:rFonts w:hint="default"/>
        <w:lang w:val="en-US" w:eastAsia="en-US" w:bidi="ar-SA"/>
      </w:rPr>
    </w:lvl>
    <w:lvl w:ilvl="5" w:tplc="89169A18">
      <w:numFmt w:val="bullet"/>
      <w:lvlText w:val="•"/>
      <w:lvlJc w:val="left"/>
      <w:pPr>
        <w:ind w:left="5400" w:hanging="340"/>
      </w:pPr>
      <w:rPr>
        <w:rFonts w:hint="default"/>
        <w:lang w:val="en-US" w:eastAsia="en-US" w:bidi="ar-SA"/>
      </w:rPr>
    </w:lvl>
    <w:lvl w:ilvl="6" w:tplc="293648FC">
      <w:numFmt w:val="bullet"/>
      <w:lvlText w:val="•"/>
      <w:lvlJc w:val="left"/>
      <w:pPr>
        <w:ind w:left="6240" w:hanging="340"/>
      </w:pPr>
      <w:rPr>
        <w:rFonts w:hint="default"/>
        <w:lang w:val="en-US" w:eastAsia="en-US" w:bidi="ar-SA"/>
      </w:rPr>
    </w:lvl>
    <w:lvl w:ilvl="7" w:tplc="6D6890C2">
      <w:numFmt w:val="bullet"/>
      <w:lvlText w:val="•"/>
      <w:lvlJc w:val="left"/>
      <w:pPr>
        <w:ind w:left="7080" w:hanging="340"/>
      </w:pPr>
      <w:rPr>
        <w:rFonts w:hint="default"/>
        <w:lang w:val="en-US" w:eastAsia="en-US" w:bidi="ar-SA"/>
      </w:rPr>
    </w:lvl>
    <w:lvl w:ilvl="8" w:tplc="E7262B90">
      <w:numFmt w:val="bullet"/>
      <w:lvlText w:val="•"/>
      <w:lvlJc w:val="left"/>
      <w:pPr>
        <w:ind w:left="7920" w:hanging="340"/>
      </w:pPr>
      <w:rPr>
        <w:rFonts w:hint="default"/>
        <w:lang w:val="en-US" w:eastAsia="en-US" w:bidi="ar-SA"/>
      </w:rPr>
    </w:lvl>
  </w:abstractNum>
  <w:abstractNum w:abstractNumId="13" w15:restartNumberingAfterBreak="0">
    <w:nsid w:val="31D16E99"/>
    <w:multiLevelType w:val="multilevel"/>
    <w:tmpl w:val="952A0CAA"/>
    <w:lvl w:ilvl="0">
      <w:start w:val="317"/>
      <w:numFmt w:val="decimal"/>
      <w:lvlText w:val="%1"/>
      <w:lvlJc w:val="left"/>
      <w:pPr>
        <w:ind w:left="960" w:hanging="840"/>
      </w:pPr>
    </w:lvl>
    <w:lvl w:ilvl="1">
      <w:start w:val="3"/>
      <w:numFmt w:val="decimal"/>
      <w:lvlText w:val="%1.%2"/>
      <w:lvlJc w:val="left"/>
      <w:pPr>
        <w:ind w:left="960" w:hanging="840"/>
      </w:pPr>
      <w:rPr>
        <w:rFonts w:ascii="Times New Roman" w:hAnsi="Times New Roman" w:hint="default"/>
        <w:b/>
        <w:bCs/>
        <w:i w:val="0"/>
        <w:iCs w:val="0"/>
        <w:spacing w:val="0"/>
        <w:w w:val="100"/>
        <w:sz w:val="28"/>
        <w:szCs w:val="28"/>
      </w:rPr>
    </w:lvl>
    <w:lvl w:ilvl="2">
      <w:start w:val="2"/>
      <w:numFmt w:val="decimal"/>
      <w:lvlText w:val="%1.%2.%3"/>
      <w:lvlJc w:val="left"/>
      <w:pPr>
        <w:ind w:left="120" w:hanging="1020"/>
      </w:pPr>
      <w:rPr>
        <w:rFonts w:ascii="Times New Roman" w:hAnsi="Times New Roman" w:hint="default"/>
        <w:b/>
        <w:bCs/>
        <w:i w:val="0"/>
        <w:iCs w:val="0"/>
        <w:spacing w:val="0"/>
        <w:w w:val="100"/>
        <w:sz w:val="24"/>
        <w:szCs w:val="24"/>
      </w:rPr>
    </w:lvl>
    <w:lvl w:ilvl="3">
      <w:start w:val="4"/>
      <w:numFmt w:val="lowerLetter"/>
      <w:lvlText w:val="(%4)"/>
      <w:lvlJc w:val="left"/>
      <w:pPr>
        <w:ind w:left="1179" w:hanging="340"/>
      </w:pPr>
      <w:rPr>
        <w:rFonts w:ascii="Times New Roman" w:hAnsi="Times New Roman" w:hint="default"/>
        <w:b/>
        <w:bCs/>
        <w:i w:val="0"/>
        <w:iCs w:val="0"/>
        <w:spacing w:val="0"/>
        <w:w w:val="100"/>
        <w:sz w:val="24"/>
        <w:szCs w:val="24"/>
      </w:rPr>
    </w:lvl>
    <w:lvl w:ilvl="4">
      <w:start w:val="1"/>
      <w:numFmt w:val="decimal"/>
      <w:lvlText w:val="(%5)"/>
      <w:lvlJc w:val="left"/>
      <w:pPr>
        <w:ind w:left="1920" w:hanging="340"/>
      </w:pPr>
      <w:rPr>
        <w:rFonts w:ascii="Times New Roman" w:hAnsi="Times New Roman" w:hint="default"/>
        <w:b/>
        <w:bCs/>
        <w:i w:val="0"/>
        <w:iCs w:val="0"/>
        <w:spacing w:val="0"/>
        <w:w w:val="100"/>
        <w:sz w:val="24"/>
        <w:szCs w:val="24"/>
      </w:rPr>
    </w:lvl>
    <w:lvl w:ilvl="5">
      <w:numFmt w:val="bullet"/>
      <w:lvlText w:val="•"/>
      <w:lvlJc w:val="left"/>
      <w:pPr>
        <w:ind w:left="1920" w:hanging="340"/>
      </w:pPr>
    </w:lvl>
    <w:lvl w:ilvl="6">
      <w:numFmt w:val="bullet"/>
      <w:lvlText w:val="•"/>
      <w:lvlJc w:val="left"/>
      <w:pPr>
        <w:ind w:left="3456" w:hanging="340"/>
      </w:pPr>
    </w:lvl>
    <w:lvl w:ilvl="7">
      <w:numFmt w:val="bullet"/>
      <w:lvlText w:val="•"/>
      <w:lvlJc w:val="left"/>
      <w:pPr>
        <w:ind w:left="4992" w:hanging="340"/>
      </w:pPr>
    </w:lvl>
    <w:lvl w:ilvl="8">
      <w:numFmt w:val="bullet"/>
      <w:lvlText w:val="•"/>
      <w:lvlJc w:val="left"/>
      <w:pPr>
        <w:ind w:left="6528" w:hanging="340"/>
      </w:pPr>
    </w:lvl>
  </w:abstractNum>
  <w:abstractNum w:abstractNumId="14" w15:restartNumberingAfterBreak="0">
    <w:nsid w:val="33C55972"/>
    <w:multiLevelType w:val="hybridMultilevel"/>
    <w:tmpl w:val="64240DD6"/>
    <w:lvl w:ilvl="0" w:tplc="F852F0BE">
      <w:start w:val="1"/>
      <w:numFmt w:val="lowerLetter"/>
      <w:lvlText w:val="(%1)"/>
      <w:lvlJc w:val="left"/>
      <w:pPr>
        <w:ind w:left="1553" w:hanging="360"/>
      </w:pPr>
      <w:rPr>
        <w:rFonts w:ascii="Times New Roman" w:eastAsia="Times New Roman" w:hAnsi="Times New Roman" w:cs="Times New Roman" w:hint="default"/>
        <w:b/>
        <w:bCs/>
        <w:i w:val="0"/>
        <w:iCs w:val="0"/>
        <w:spacing w:val="0"/>
        <w:w w:val="100"/>
        <w:sz w:val="24"/>
        <w:szCs w:val="24"/>
        <w:lang w:val="en-US" w:eastAsia="en-US" w:bidi="ar-SA"/>
      </w:rPr>
    </w:lvl>
    <w:lvl w:ilvl="1" w:tplc="04090019">
      <w:start w:val="1"/>
      <w:numFmt w:val="lowerLetter"/>
      <w:lvlText w:val="%2."/>
      <w:lvlJc w:val="left"/>
      <w:pPr>
        <w:ind w:left="2273" w:hanging="360"/>
      </w:pPr>
    </w:lvl>
    <w:lvl w:ilvl="2" w:tplc="0409001B">
      <w:start w:val="1"/>
      <w:numFmt w:val="lowerRoman"/>
      <w:lvlText w:val="%3."/>
      <w:lvlJc w:val="right"/>
      <w:pPr>
        <w:ind w:left="2993" w:hanging="180"/>
      </w:pPr>
    </w:lvl>
    <w:lvl w:ilvl="3" w:tplc="0409000F">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5" w15:restartNumberingAfterBreak="0">
    <w:nsid w:val="35496782"/>
    <w:multiLevelType w:val="multilevel"/>
    <w:tmpl w:val="29AE670C"/>
    <w:lvl w:ilvl="0">
      <w:start w:val="317"/>
      <w:numFmt w:val="decimal"/>
      <w:lvlText w:val="%1"/>
      <w:lvlJc w:val="left"/>
      <w:pPr>
        <w:ind w:left="960" w:hanging="960"/>
      </w:pPr>
    </w:lvl>
    <w:lvl w:ilvl="1">
      <w:start w:val="3"/>
      <w:numFmt w:val="decimal"/>
      <w:lvlText w:val="%1.%2"/>
      <w:lvlJc w:val="left"/>
      <w:pPr>
        <w:ind w:left="960" w:hanging="960"/>
      </w:pPr>
    </w:lvl>
    <w:lvl w:ilvl="2">
      <w:start w:val="1"/>
      <w:numFmt w:val="decimal"/>
      <w:lvlText w:val="%1.%2.%3"/>
      <w:lvlJc w:val="left"/>
      <w:pPr>
        <w:ind w:left="960" w:hanging="960"/>
      </w:pPr>
    </w:lvl>
    <w:lvl w:ilvl="3">
      <w:start w:val="1"/>
      <w:numFmt w:val="decimal"/>
      <w:lvlText w:val="%1.%2.%3.%4"/>
      <w:lvlJc w:val="left"/>
      <w:pPr>
        <w:ind w:left="960" w:hanging="960"/>
      </w:pPr>
    </w:lvl>
    <w:lvl w:ilvl="4">
      <w:start w:val="1"/>
      <w:numFmt w:val="decimal"/>
      <w:lvlText w:val="(%5)"/>
      <w:lvlJc w:val="left"/>
      <w:pPr>
        <w:ind w:left="1080" w:hanging="1080"/>
      </w:pPr>
      <w:rPr>
        <w:rFonts w:ascii="Times New Roman" w:hAnsi="Times New Roman"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7F93A0E"/>
    <w:multiLevelType w:val="hybridMultilevel"/>
    <w:tmpl w:val="05EEC804"/>
    <w:lvl w:ilvl="0" w:tplc="C21C32D6">
      <w:start w:val="1"/>
      <w:numFmt w:val="decimal"/>
      <w:lvlText w:val="%1."/>
      <w:lvlJc w:val="left"/>
      <w:pPr>
        <w:ind w:left="1080" w:hanging="360"/>
      </w:pPr>
    </w:lvl>
    <w:lvl w:ilvl="1" w:tplc="95AC849E">
      <w:start w:val="1"/>
      <w:numFmt w:val="lowerLetter"/>
      <w:lvlText w:val="%2."/>
      <w:lvlJc w:val="left"/>
      <w:pPr>
        <w:ind w:left="1800" w:hanging="360"/>
      </w:pPr>
    </w:lvl>
    <w:lvl w:ilvl="2" w:tplc="4B008F0E">
      <w:start w:val="1"/>
      <w:numFmt w:val="lowerRoman"/>
      <w:lvlText w:val="%3."/>
      <w:lvlJc w:val="right"/>
      <w:pPr>
        <w:ind w:left="2520" w:hanging="180"/>
      </w:pPr>
    </w:lvl>
    <w:lvl w:ilvl="3" w:tplc="A516C9E6">
      <w:start w:val="1"/>
      <w:numFmt w:val="lowerLetter"/>
      <w:lvlText w:val="(%4)"/>
      <w:lvlJc w:val="left"/>
      <w:pPr>
        <w:ind w:left="3240" w:hanging="360"/>
      </w:pPr>
    </w:lvl>
    <w:lvl w:ilvl="4" w:tplc="1EDA0BF4">
      <w:start w:val="1"/>
      <w:numFmt w:val="lowerLetter"/>
      <w:lvlText w:val="%5."/>
      <w:lvlJc w:val="left"/>
      <w:pPr>
        <w:ind w:left="3960" w:hanging="360"/>
      </w:pPr>
    </w:lvl>
    <w:lvl w:ilvl="5" w:tplc="F6640152">
      <w:start w:val="1"/>
      <w:numFmt w:val="lowerRoman"/>
      <w:lvlText w:val="%6."/>
      <w:lvlJc w:val="right"/>
      <w:pPr>
        <w:ind w:left="4680" w:hanging="180"/>
      </w:pPr>
    </w:lvl>
    <w:lvl w:ilvl="6" w:tplc="23E2222E">
      <w:start w:val="1"/>
      <w:numFmt w:val="decimal"/>
      <w:lvlText w:val="%7."/>
      <w:lvlJc w:val="left"/>
      <w:pPr>
        <w:ind w:left="5400" w:hanging="360"/>
      </w:pPr>
    </w:lvl>
    <w:lvl w:ilvl="7" w:tplc="B12A4E6A">
      <w:start w:val="1"/>
      <w:numFmt w:val="lowerLetter"/>
      <w:lvlText w:val="%8."/>
      <w:lvlJc w:val="left"/>
      <w:pPr>
        <w:ind w:left="6120" w:hanging="360"/>
      </w:pPr>
    </w:lvl>
    <w:lvl w:ilvl="8" w:tplc="A6ACAA76">
      <w:start w:val="1"/>
      <w:numFmt w:val="lowerRoman"/>
      <w:lvlText w:val="%9."/>
      <w:lvlJc w:val="right"/>
      <w:pPr>
        <w:ind w:left="6840" w:hanging="180"/>
      </w:pPr>
    </w:lvl>
  </w:abstractNum>
  <w:abstractNum w:abstractNumId="17" w15:restartNumberingAfterBreak="0">
    <w:nsid w:val="38084E8F"/>
    <w:multiLevelType w:val="hybridMultilevel"/>
    <w:tmpl w:val="F6EEC1E2"/>
    <w:lvl w:ilvl="0" w:tplc="2220A36A">
      <w:start w:val="1"/>
      <w:numFmt w:val="bullet"/>
      <w:lvlText w:val=""/>
      <w:lvlJc w:val="left"/>
      <w:pPr>
        <w:ind w:left="360" w:hanging="360"/>
      </w:pPr>
      <w:rPr>
        <w:rFonts w:ascii="Symbol" w:hAnsi="Symbol" w:hint="default"/>
      </w:rPr>
    </w:lvl>
    <w:lvl w:ilvl="1" w:tplc="FFFFFFFF" w:tentative="1">
      <w:start w:val="1"/>
      <w:numFmt w:val="decimal"/>
      <w:lvlText w:val="%2)"/>
      <w:lvlJc w:val="left"/>
      <w:pPr>
        <w:ind w:left="1440" w:hanging="360"/>
      </w:pPr>
    </w:lvl>
    <w:lvl w:ilvl="2" w:tplc="28967CF4" w:tentative="1">
      <w:start w:val="1"/>
      <w:numFmt w:val="bullet"/>
      <w:lvlText w:val=""/>
      <w:lvlJc w:val="left"/>
      <w:pPr>
        <w:ind w:left="1800" w:hanging="360"/>
      </w:pPr>
      <w:rPr>
        <w:rFonts w:ascii="Wingdings" w:hAnsi="Wingdings" w:hint="default"/>
      </w:rPr>
    </w:lvl>
    <w:lvl w:ilvl="3" w:tplc="2A602C1A" w:tentative="1">
      <w:start w:val="1"/>
      <w:numFmt w:val="bullet"/>
      <w:lvlText w:val=""/>
      <w:lvlJc w:val="left"/>
      <w:pPr>
        <w:ind w:left="2520" w:hanging="360"/>
      </w:pPr>
      <w:rPr>
        <w:rFonts w:ascii="Symbol" w:hAnsi="Symbol" w:hint="default"/>
      </w:rPr>
    </w:lvl>
    <w:lvl w:ilvl="4" w:tplc="2E70008C" w:tentative="1">
      <w:start w:val="1"/>
      <w:numFmt w:val="bullet"/>
      <w:lvlText w:val="o"/>
      <w:lvlJc w:val="left"/>
      <w:pPr>
        <w:ind w:left="3240" w:hanging="360"/>
      </w:pPr>
      <w:rPr>
        <w:rFonts w:ascii="Courier New" w:hAnsi="Courier New" w:hint="default"/>
      </w:rPr>
    </w:lvl>
    <w:lvl w:ilvl="5" w:tplc="56BAACC8" w:tentative="1">
      <w:start w:val="1"/>
      <w:numFmt w:val="bullet"/>
      <w:lvlText w:val=""/>
      <w:lvlJc w:val="left"/>
      <w:pPr>
        <w:ind w:left="3960" w:hanging="360"/>
      </w:pPr>
      <w:rPr>
        <w:rFonts w:ascii="Wingdings" w:hAnsi="Wingdings" w:hint="default"/>
      </w:rPr>
    </w:lvl>
    <w:lvl w:ilvl="6" w:tplc="291A13AC" w:tentative="1">
      <w:start w:val="1"/>
      <w:numFmt w:val="bullet"/>
      <w:lvlText w:val=""/>
      <w:lvlJc w:val="left"/>
      <w:pPr>
        <w:ind w:left="4680" w:hanging="360"/>
      </w:pPr>
      <w:rPr>
        <w:rFonts w:ascii="Symbol" w:hAnsi="Symbol" w:hint="default"/>
      </w:rPr>
    </w:lvl>
    <w:lvl w:ilvl="7" w:tplc="14681BA0" w:tentative="1">
      <w:start w:val="1"/>
      <w:numFmt w:val="bullet"/>
      <w:lvlText w:val="o"/>
      <w:lvlJc w:val="left"/>
      <w:pPr>
        <w:ind w:left="5400" w:hanging="360"/>
      </w:pPr>
      <w:rPr>
        <w:rFonts w:ascii="Courier New" w:hAnsi="Courier New" w:hint="default"/>
      </w:rPr>
    </w:lvl>
    <w:lvl w:ilvl="8" w:tplc="2D8E254C" w:tentative="1">
      <w:start w:val="1"/>
      <w:numFmt w:val="bullet"/>
      <w:lvlText w:val=""/>
      <w:lvlJc w:val="left"/>
      <w:pPr>
        <w:ind w:left="6120" w:hanging="360"/>
      </w:pPr>
      <w:rPr>
        <w:rFonts w:ascii="Wingdings" w:hAnsi="Wingdings" w:hint="default"/>
      </w:rPr>
    </w:lvl>
  </w:abstractNum>
  <w:abstractNum w:abstractNumId="18" w15:restartNumberingAfterBreak="0">
    <w:nsid w:val="3A6C943D"/>
    <w:multiLevelType w:val="multilevel"/>
    <w:tmpl w:val="72301C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DAD55A2"/>
    <w:multiLevelType w:val="multilevel"/>
    <w:tmpl w:val="58DECFEC"/>
    <w:lvl w:ilvl="0">
      <w:start w:val="317"/>
      <w:numFmt w:val="decimal"/>
      <w:lvlText w:val="%1"/>
      <w:lvlJc w:val="left"/>
      <w:pPr>
        <w:ind w:left="960" w:hanging="840"/>
      </w:pPr>
    </w:lvl>
    <w:lvl w:ilvl="1">
      <w:start w:val="3"/>
      <w:numFmt w:val="decimal"/>
      <w:lvlText w:val="%1.%2"/>
      <w:lvlJc w:val="left"/>
      <w:pPr>
        <w:ind w:left="960" w:hanging="840"/>
      </w:pPr>
      <w:rPr>
        <w:rFonts w:ascii="Times New Roman" w:hAnsi="Times New Roman" w:hint="default"/>
        <w:b/>
        <w:bCs/>
        <w:i w:val="0"/>
        <w:iCs w:val="0"/>
        <w:spacing w:val="0"/>
        <w:w w:val="100"/>
        <w:sz w:val="28"/>
        <w:szCs w:val="28"/>
      </w:rPr>
    </w:lvl>
    <w:lvl w:ilvl="2">
      <w:start w:val="4"/>
      <w:numFmt w:val="decimal"/>
      <w:lvlText w:val="%1.%2.%3"/>
      <w:lvlJc w:val="left"/>
      <w:pPr>
        <w:ind w:left="120" w:hanging="1020"/>
      </w:pPr>
      <w:rPr>
        <w:rFonts w:ascii="Times New Roman" w:hAnsi="Times New Roman" w:hint="default"/>
        <w:b/>
        <w:bCs/>
        <w:i w:val="0"/>
        <w:iCs w:val="0"/>
        <w:spacing w:val="0"/>
        <w:w w:val="100"/>
        <w:sz w:val="24"/>
        <w:szCs w:val="24"/>
      </w:rPr>
    </w:lvl>
    <w:lvl w:ilvl="3">
      <w:start w:val="1"/>
      <w:numFmt w:val="lowerLetter"/>
      <w:lvlText w:val="(%4)"/>
      <w:lvlJc w:val="left"/>
      <w:pPr>
        <w:ind w:left="1179" w:hanging="340"/>
      </w:pPr>
      <w:rPr>
        <w:rFonts w:ascii="Times New Roman" w:hAnsi="Times New Roman" w:hint="default"/>
        <w:b/>
        <w:bCs/>
        <w:i w:val="0"/>
        <w:iCs w:val="0"/>
        <w:spacing w:val="0"/>
        <w:w w:val="100"/>
        <w:sz w:val="24"/>
        <w:szCs w:val="24"/>
      </w:rPr>
    </w:lvl>
    <w:lvl w:ilvl="4">
      <w:start w:val="1"/>
      <w:numFmt w:val="decimal"/>
      <w:lvlText w:val="(%5)"/>
      <w:lvlJc w:val="left"/>
      <w:pPr>
        <w:ind w:left="1920" w:hanging="340"/>
      </w:pPr>
      <w:rPr>
        <w:rFonts w:ascii="Times New Roman" w:hAnsi="Times New Roman" w:hint="default"/>
        <w:b/>
        <w:bCs/>
        <w:i w:val="0"/>
        <w:iCs w:val="0"/>
        <w:spacing w:val="0"/>
        <w:w w:val="100"/>
        <w:sz w:val="24"/>
        <w:szCs w:val="24"/>
      </w:rPr>
    </w:lvl>
    <w:lvl w:ilvl="5">
      <w:numFmt w:val="bullet"/>
      <w:lvlText w:val="•"/>
      <w:lvlJc w:val="left"/>
      <w:pPr>
        <w:ind w:left="1920" w:hanging="340"/>
      </w:pPr>
    </w:lvl>
    <w:lvl w:ilvl="6">
      <w:numFmt w:val="bullet"/>
      <w:lvlText w:val="•"/>
      <w:lvlJc w:val="left"/>
      <w:pPr>
        <w:ind w:left="3456" w:hanging="340"/>
      </w:pPr>
    </w:lvl>
    <w:lvl w:ilvl="7">
      <w:numFmt w:val="bullet"/>
      <w:lvlText w:val="•"/>
      <w:lvlJc w:val="left"/>
      <w:pPr>
        <w:ind w:left="4992" w:hanging="340"/>
      </w:pPr>
    </w:lvl>
    <w:lvl w:ilvl="8">
      <w:numFmt w:val="bullet"/>
      <w:lvlText w:val="•"/>
      <w:lvlJc w:val="left"/>
      <w:pPr>
        <w:ind w:left="6528" w:hanging="340"/>
      </w:pPr>
    </w:lvl>
  </w:abstractNum>
  <w:abstractNum w:abstractNumId="20" w15:restartNumberingAfterBreak="0">
    <w:nsid w:val="3E977937"/>
    <w:multiLevelType w:val="multilevel"/>
    <w:tmpl w:val="5B66E596"/>
    <w:lvl w:ilvl="0">
      <w:start w:val="317"/>
      <w:numFmt w:val="decimal"/>
      <w:lvlText w:val="%1"/>
      <w:lvlJc w:val="left"/>
      <w:pPr>
        <w:ind w:left="960" w:hanging="840"/>
      </w:pPr>
    </w:lvl>
    <w:lvl w:ilvl="1">
      <w:start w:val="3"/>
      <w:numFmt w:val="decimal"/>
      <w:lvlText w:val="%1.%2"/>
      <w:lvlJc w:val="left"/>
      <w:pPr>
        <w:ind w:left="960" w:hanging="840"/>
      </w:pPr>
      <w:rPr>
        <w:rFonts w:ascii="Times New Roman" w:hAnsi="Times New Roman" w:hint="default"/>
        <w:b/>
        <w:bCs/>
        <w:i w:val="0"/>
        <w:iCs w:val="0"/>
        <w:spacing w:val="0"/>
        <w:w w:val="100"/>
        <w:sz w:val="28"/>
        <w:szCs w:val="28"/>
      </w:rPr>
    </w:lvl>
    <w:lvl w:ilvl="2">
      <w:start w:val="2"/>
      <w:numFmt w:val="decimal"/>
      <w:lvlText w:val="%1.%2.%3"/>
      <w:lvlJc w:val="left"/>
      <w:pPr>
        <w:ind w:left="120" w:hanging="1020"/>
      </w:pPr>
      <w:rPr>
        <w:rFonts w:ascii="Times New Roman" w:hAnsi="Times New Roman" w:hint="default"/>
        <w:b/>
        <w:bCs/>
        <w:i w:val="0"/>
        <w:iCs w:val="0"/>
        <w:spacing w:val="0"/>
        <w:w w:val="100"/>
        <w:sz w:val="24"/>
        <w:szCs w:val="24"/>
      </w:rPr>
    </w:lvl>
    <w:lvl w:ilvl="3">
      <w:start w:val="2"/>
      <w:numFmt w:val="lowerLetter"/>
      <w:lvlText w:val="(%4)"/>
      <w:lvlJc w:val="left"/>
      <w:pPr>
        <w:ind w:left="1179" w:hanging="340"/>
      </w:pPr>
      <w:rPr>
        <w:rFonts w:ascii="Times New Roman" w:hAnsi="Times New Roman" w:hint="default"/>
        <w:b/>
        <w:bCs/>
        <w:i w:val="0"/>
        <w:iCs w:val="0"/>
        <w:spacing w:val="0"/>
        <w:w w:val="100"/>
        <w:sz w:val="24"/>
        <w:szCs w:val="24"/>
      </w:rPr>
    </w:lvl>
    <w:lvl w:ilvl="4">
      <w:start w:val="1"/>
      <w:numFmt w:val="decimal"/>
      <w:lvlText w:val="(%5)"/>
      <w:lvlJc w:val="left"/>
      <w:pPr>
        <w:ind w:left="1920" w:hanging="340"/>
      </w:pPr>
      <w:rPr>
        <w:rFonts w:ascii="Times New Roman" w:hAnsi="Times New Roman" w:hint="default"/>
        <w:b/>
        <w:bCs/>
        <w:i w:val="0"/>
        <w:iCs w:val="0"/>
        <w:spacing w:val="0"/>
        <w:w w:val="100"/>
        <w:sz w:val="24"/>
        <w:szCs w:val="24"/>
      </w:rPr>
    </w:lvl>
    <w:lvl w:ilvl="5">
      <w:numFmt w:val="bullet"/>
      <w:lvlText w:val="•"/>
      <w:lvlJc w:val="left"/>
      <w:pPr>
        <w:ind w:left="1920" w:hanging="340"/>
      </w:pPr>
    </w:lvl>
    <w:lvl w:ilvl="6">
      <w:numFmt w:val="bullet"/>
      <w:lvlText w:val="•"/>
      <w:lvlJc w:val="left"/>
      <w:pPr>
        <w:ind w:left="3456" w:hanging="340"/>
      </w:pPr>
    </w:lvl>
    <w:lvl w:ilvl="7">
      <w:numFmt w:val="bullet"/>
      <w:lvlText w:val="•"/>
      <w:lvlJc w:val="left"/>
      <w:pPr>
        <w:ind w:left="4992" w:hanging="340"/>
      </w:pPr>
    </w:lvl>
    <w:lvl w:ilvl="8">
      <w:numFmt w:val="bullet"/>
      <w:lvlText w:val="•"/>
      <w:lvlJc w:val="left"/>
      <w:pPr>
        <w:ind w:left="6528" w:hanging="340"/>
      </w:pPr>
    </w:lvl>
  </w:abstractNum>
  <w:abstractNum w:abstractNumId="21" w15:restartNumberingAfterBreak="0">
    <w:nsid w:val="3EC37095"/>
    <w:multiLevelType w:val="hybridMultilevel"/>
    <w:tmpl w:val="E1A2B4AE"/>
    <w:lvl w:ilvl="0" w:tplc="225448CE">
      <w:start w:val="1"/>
      <w:numFmt w:val="lowerLetter"/>
      <w:lvlText w:val="(%1)"/>
      <w:lvlJc w:val="left"/>
      <w:pPr>
        <w:ind w:left="1940" w:hanging="360"/>
      </w:pPr>
    </w:lvl>
    <w:lvl w:ilvl="1" w:tplc="80E66776">
      <w:start w:val="1"/>
      <w:numFmt w:val="lowerLetter"/>
      <w:lvlText w:val="%2."/>
      <w:lvlJc w:val="left"/>
      <w:pPr>
        <w:ind w:left="1440" w:hanging="360"/>
      </w:pPr>
    </w:lvl>
    <w:lvl w:ilvl="2" w:tplc="803C14C4">
      <w:start w:val="1"/>
      <w:numFmt w:val="lowerRoman"/>
      <w:lvlText w:val="%3."/>
      <w:lvlJc w:val="right"/>
      <w:pPr>
        <w:ind w:left="2160" w:hanging="180"/>
      </w:pPr>
    </w:lvl>
    <w:lvl w:ilvl="3" w:tplc="11AA1E60">
      <w:start w:val="1"/>
      <w:numFmt w:val="decimal"/>
      <w:lvlText w:val="%4."/>
      <w:lvlJc w:val="left"/>
      <w:pPr>
        <w:ind w:left="2880" w:hanging="360"/>
      </w:pPr>
    </w:lvl>
    <w:lvl w:ilvl="4" w:tplc="D032B492">
      <w:start w:val="1"/>
      <w:numFmt w:val="lowerLetter"/>
      <w:lvlText w:val="%5."/>
      <w:lvlJc w:val="left"/>
      <w:pPr>
        <w:ind w:left="3600" w:hanging="360"/>
      </w:pPr>
    </w:lvl>
    <w:lvl w:ilvl="5" w:tplc="F8E28A4A">
      <w:start w:val="1"/>
      <w:numFmt w:val="lowerRoman"/>
      <w:lvlText w:val="%6."/>
      <w:lvlJc w:val="right"/>
      <w:pPr>
        <w:ind w:left="4320" w:hanging="180"/>
      </w:pPr>
    </w:lvl>
    <w:lvl w:ilvl="6" w:tplc="D6AC2D2C">
      <w:start w:val="1"/>
      <w:numFmt w:val="decimal"/>
      <w:lvlText w:val="%7."/>
      <w:lvlJc w:val="left"/>
      <w:pPr>
        <w:ind w:left="5040" w:hanging="360"/>
      </w:pPr>
    </w:lvl>
    <w:lvl w:ilvl="7" w:tplc="7D6AB168">
      <w:start w:val="1"/>
      <w:numFmt w:val="lowerLetter"/>
      <w:lvlText w:val="%8."/>
      <w:lvlJc w:val="left"/>
      <w:pPr>
        <w:ind w:left="5760" w:hanging="360"/>
      </w:pPr>
    </w:lvl>
    <w:lvl w:ilvl="8" w:tplc="7BCA93DA">
      <w:start w:val="1"/>
      <w:numFmt w:val="lowerRoman"/>
      <w:lvlText w:val="%9."/>
      <w:lvlJc w:val="right"/>
      <w:pPr>
        <w:ind w:left="6480" w:hanging="180"/>
      </w:pPr>
    </w:lvl>
  </w:abstractNum>
  <w:abstractNum w:abstractNumId="22" w15:restartNumberingAfterBreak="0">
    <w:nsid w:val="41D67A77"/>
    <w:multiLevelType w:val="hybridMultilevel"/>
    <w:tmpl w:val="25BC05BC"/>
    <w:lvl w:ilvl="0" w:tplc="6EC86CCE">
      <w:start w:val="1"/>
      <w:numFmt w:val="decimal"/>
      <w:lvlText w:val="(a)"/>
      <w:lvlJc w:val="left"/>
      <w:pPr>
        <w:ind w:left="720" w:hanging="360"/>
      </w:pPr>
    </w:lvl>
    <w:lvl w:ilvl="1" w:tplc="7D2EB032">
      <w:start w:val="1"/>
      <w:numFmt w:val="lowerLetter"/>
      <w:lvlText w:val="%2."/>
      <w:lvlJc w:val="left"/>
      <w:pPr>
        <w:ind w:left="1440" w:hanging="360"/>
      </w:pPr>
    </w:lvl>
    <w:lvl w:ilvl="2" w:tplc="1B666F06">
      <w:start w:val="1"/>
      <w:numFmt w:val="lowerRoman"/>
      <w:lvlText w:val="%3."/>
      <w:lvlJc w:val="right"/>
      <w:pPr>
        <w:ind w:left="2160" w:hanging="180"/>
      </w:pPr>
    </w:lvl>
    <w:lvl w:ilvl="3" w:tplc="C91A69CE">
      <w:start w:val="1"/>
      <w:numFmt w:val="decimal"/>
      <w:lvlText w:val="%4."/>
      <w:lvlJc w:val="left"/>
      <w:pPr>
        <w:ind w:left="2880" w:hanging="360"/>
      </w:pPr>
    </w:lvl>
    <w:lvl w:ilvl="4" w:tplc="829039CE">
      <w:start w:val="1"/>
      <w:numFmt w:val="lowerLetter"/>
      <w:lvlText w:val="%5."/>
      <w:lvlJc w:val="left"/>
      <w:pPr>
        <w:ind w:left="3600" w:hanging="360"/>
      </w:pPr>
    </w:lvl>
    <w:lvl w:ilvl="5" w:tplc="1B34F31A">
      <w:start w:val="1"/>
      <w:numFmt w:val="lowerRoman"/>
      <w:lvlText w:val="%6."/>
      <w:lvlJc w:val="right"/>
      <w:pPr>
        <w:ind w:left="4320" w:hanging="180"/>
      </w:pPr>
    </w:lvl>
    <w:lvl w:ilvl="6" w:tplc="C3F2D16A">
      <w:start w:val="1"/>
      <w:numFmt w:val="decimal"/>
      <w:lvlText w:val="%7."/>
      <w:lvlJc w:val="left"/>
      <w:pPr>
        <w:ind w:left="5040" w:hanging="360"/>
      </w:pPr>
    </w:lvl>
    <w:lvl w:ilvl="7" w:tplc="8B2CB696">
      <w:start w:val="1"/>
      <w:numFmt w:val="lowerLetter"/>
      <w:lvlText w:val="%8."/>
      <w:lvlJc w:val="left"/>
      <w:pPr>
        <w:ind w:left="5760" w:hanging="360"/>
      </w:pPr>
    </w:lvl>
    <w:lvl w:ilvl="8" w:tplc="08063C4C">
      <w:start w:val="1"/>
      <w:numFmt w:val="lowerRoman"/>
      <w:lvlText w:val="%9."/>
      <w:lvlJc w:val="right"/>
      <w:pPr>
        <w:ind w:left="6480" w:hanging="180"/>
      </w:pPr>
    </w:lvl>
  </w:abstractNum>
  <w:abstractNum w:abstractNumId="23" w15:restartNumberingAfterBreak="0">
    <w:nsid w:val="42F442A6"/>
    <w:multiLevelType w:val="multilevel"/>
    <w:tmpl w:val="2862A77E"/>
    <w:lvl w:ilvl="0">
      <w:numFmt w:val="decimal"/>
      <w:lvlText w:val=""/>
      <w:lvlJc w:val="left"/>
      <w:pPr>
        <w:tabs>
          <w:tab w:val="num" w:pos="360"/>
        </w:tabs>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4" w15:restartNumberingAfterBreak="0">
    <w:nsid w:val="43C590E7"/>
    <w:multiLevelType w:val="hybridMultilevel"/>
    <w:tmpl w:val="0082D5EA"/>
    <w:lvl w:ilvl="0" w:tplc="ED7AE18C">
      <w:start w:val="1"/>
      <w:numFmt w:val="decimal"/>
      <w:lvlText w:val="%1)"/>
      <w:lvlJc w:val="left"/>
      <w:pPr>
        <w:ind w:left="720" w:hanging="360"/>
      </w:pPr>
    </w:lvl>
    <w:lvl w:ilvl="1" w:tplc="4EF0B810">
      <w:start w:val="1"/>
      <w:numFmt w:val="lowerLetter"/>
      <w:lvlText w:val="%2."/>
      <w:lvlJc w:val="left"/>
      <w:pPr>
        <w:ind w:left="1440" w:hanging="360"/>
      </w:pPr>
    </w:lvl>
    <w:lvl w:ilvl="2" w:tplc="F230AB96">
      <w:start w:val="1"/>
      <w:numFmt w:val="lowerRoman"/>
      <w:lvlText w:val="%3."/>
      <w:lvlJc w:val="right"/>
      <w:pPr>
        <w:ind w:left="2160" w:hanging="180"/>
      </w:pPr>
    </w:lvl>
    <w:lvl w:ilvl="3" w:tplc="3ED25DBE">
      <w:start w:val="1"/>
      <w:numFmt w:val="decimal"/>
      <w:lvlText w:val="%4."/>
      <w:lvlJc w:val="left"/>
      <w:pPr>
        <w:ind w:left="2880" w:hanging="360"/>
      </w:pPr>
    </w:lvl>
    <w:lvl w:ilvl="4" w:tplc="99AABB02">
      <w:start w:val="1"/>
      <w:numFmt w:val="lowerLetter"/>
      <w:lvlText w:val="%5."/>
      <w:lvlJc w:val="left"/>
      <w:pPr>
        <w:ind w:left="3600" w:hanging="360"/>
      </w:pPr>
    </w:lvl>
    <w:lvl w:ilvl="5" w:tplc="ABE875C2">
      <w:start w:val="1"/>
      <w:numFmt w:val="lowerRoman"/>
      <w:lvlText w:val="%6."/>
      <w:lvlJc w:val="right"/>
      <w:pPr>
        <w:ind w:left="4320" w:hanging="180"/>
      </w:pPr>
    </w:lvl>
    <w:lvl w:ilvl="6" w:tplc="02048D5C">
      <w:start w:val="1"/>
      <w:numFmt w:val="decimal"/>
      <w:lvlText w:val="%7."/>
      <w:lvlJc w:val="left"/>
      <w:pPr>
        <w:ind w:left="5040" w:hanging="360"/>
      </w:pPr>
    </w:lvl>
    <w:lvl w:ilvl="7" w:tplc="80689D48">
      <w:start w:val="1"/>
      <w:numFmt w:val="lowerLetter"/>
      <w:lvlText w:val="%8."/>
      <w:lvlJc w:val="left"/>
      <w:pPr>
        <w:ind w:left="5760" w:hanging="360"/>
      </w:pPr>
    </w:lvl>
    <w:lvl w:ilvl="8" w:tplc="3E78DFA0">
      <w:start w:val="1"/>
      <w:numFmt w:val="lowerRoman"/>
      <w:lvlText w:val="%9."/>
      <w:lvlJc w:val="right"/>
      <w:pPr>
        <w:ind w:left="6480" w:hanging="180"/>
      </w:pPr>
    </w:lvl>
  </w:abstractNum>
  <w:abstractNum w:abstractNumId="25" w15:restartNumberingAfterBreak="0">
    <w:nsid w:val="472A543D"/>
    <w:multiLevelType w:val="hybridMultilevel"/>
    <w:tmpl w:val="BEB0ED52"/>
    <w:lvl w:ilvl="0" w:tplc="4B24267C">
      <w:start w:val="1"/>
      <w:numFmt w:val="bullet"/>
      <w:lvlText w:val=""/>
      <w:lvlJc w:val="left"/>
      <w:pPr>
        <w:ind w:left="720" w:hanging="360"/>
      </w:pPr>
      <w:rPr>
        <w:rFonts w:ascii="Symbol" w:hAnsi="Symbol" w:hint="default"/>
      </w:rPr>
    </w:lvl>
    <w:lvl w:ilvl="1" w:tplc="D8221EA6">
      <w:start w:val="1"/>
      <w:numFmt w:val="bullet"/>
      <w:lvlText w:val="o"/>
      <w:lvlJc w:val="left"/>
      <w:pPr>
        <w:ind w:left="1440" w:hanging="360"/>
      </w:pPr>
      <w:rPr>
        <w:rFonts w:ascii="Courier New" w:hAnsi="Courier New" w:hint="default"/>
      </w:rPr>
    </w:lvl>
    <w:lvl w:ilvl="2" w:tplc="4B649D8E">
      <w:start w:val="1"/>
      <w:numFmt w:val="bullet"/>
      <w:lvlText w:val=""/>
      <w:lvlJc w:val="left"/>
      <w:pPr>
        <w:ind w:left="2160" w:hanging="360"/>
      </w:pPr>
      <w:rPr>
        <w:rFonts w:ascii="Wingdings" w:hAnsi="Wingdings" w:hint="default"/>
      </w:rPr>
    </w:lvl>
    <w:lvl w:ilvl="3" w:tplc="C4A21E1A">
      <w:start w:val="1"/>
      <w:numFmt w:val="decimal"/>
      <w:lvlText w:val="%4."/>
      <w:lvlJc w:val="left"/>
      <w:pPr>
        <w:ind w:left="4100" w:hanging="360"/>
      </w:pPr>
    </w:lvl>
    <w:lvl w:ilvl="4" w:tplc="2730A686" w:tentative="1">
      <w:start w:val="1"/>
      <w:numFmt w:val="bullet"/>
      <w:lvlText w:val="o"/>
      <w:lvlJc w:val="left"/>
      <w:pPr>
        <w:ind w:left="3600" w:hanging="360"/>
      </w:pPr>
      <w:rPr>
        <w:rFonts w:ascii="Courier New" w:hAnsi="Courier New" w:hint="default"/>
      </w:rPr>
    </w:lvl>
    <w:lvl w:ilvl="5" w:tplc="D7847774" w:tentative="1">
      <w:start w:val="1"/>
      <w:numFmt w:val="bullet"/>
      <w:lvlText w:val=""/>
      <w:lvlJc w:val="left"/>
      <w:pPr>
        <w:ind w:left="4320" w:hanging="360"/>
      </w:pPr>
      <w:rPr>
        <w:rFonts w:ascii="Wingdings" w:hAnsi="Wingdings" w:hint="default"/>
      </w:rPr>
    </w:lvl>
    <w:lvl w:ilvl="6" w:tplc="1FB8375E" w:tentative="1">
      <w:start w:val="1"/>
      <w:numFmt w:val="bullet"/>
      <w:lvlText w:val=""/>
      <w:lvlJc w:val="left"/>
      <w:pPr>
        <w:ind w:left="5040" w:hanging="360"/>
      </w:pPr>
      <w:rPr>
        <w:rFonts w:ascii="Symbol" w:hAnsi="Symbol" w:hint="default"/>
      </w:rPr>
    </w:lvl>
    <w:lvl w:ilvl="7" w:tplc="89D4F29A" w:tentative="1">
      <w:start w:val="1"/>
      <w:numFmt w:val="bullet"/>
      <w:lvlText w:val="o"/>
      <w:lvlJc w:val="left"/>
      <w:pPr>
        <w:ind w:left="5760" w:hanging="360"/>
      </w:pPr>
      <w:rPr>
        <w:rFonts w:ascii="Courier New" w:hAnsi="Courier New" w:hint="default"/>
      </w:rPr>
    </w:lvl>
    <w:lvl w:ilvl="8" w:tplc="976476A0" w:tentative="1">
      <w:start w:val="1"/>
      <w:numFmt w:val="bullet"/>
      <w:lvlText w:val=""/>
      <w:lvlJc w:val="left"/>
      <w:pPr>
        <w:ind w:left="6480" w:hanging="360"/>
      </w:pPr>
      <w:rPr>
        <w:rFonts w:ascii="Wingdings" w:hAnsi="Wingdings" w:hint="default"/>
      </w:rPr>
    </w:lvl>
  </w:abstractNum>
  <w:abstractNum w:abstractNumId="26" w15:restartNumberingAfterBreak="0">
    <w:nsid w:val="4ADC2F1B"/>
    <w:multiLevelType w:val="hybridMultilevel"/>
    <w:tmpl w:val="D00E673A"/>
    <w:lvl w:ilvl="0" w:tplc="570257CC">
      <w:start w:val="1"/>
      <w:numFmt w:val="bullet"/>
      <w:lvlText w:val=""/>
      <w:lvlJc w:val="left"/>
      <w:pPr>
        <w:ind w:left="360" w:hanging="360"/>
      </w:pPr>
      <w:rPr>
        <w:rFonts w:ascii="Symbol" w:hAnsi="Symbol" w:hint="default"/>
      </w:rPr>
    </w:lvl>
    <w:lvl w:ilvl="1" w:tplc="C17A0386">
      <w:start w:val="1"/>
      <w:numFmt w:val="bullet"/>
      <w:lvlText w:val="o"/>
      <w:lvlJc w:val="left"/>
      <w:pPr>
        <w:ind w:left="1080" w:hanging="360"/>
      </w:pPr>
      <w:rPr>
        <w:rFonts w:ascii="Courier New" w:hAnsi="Courier New" w:hint="default"/>
      </w:rPr>
    </w:lvl>
    <w:lvl w:ilvl="2" w:tplc="9E1E5D96" w:tentative="1">
      <w:start w:val="1"/>
      <w:numFmt w:val="bullet"/>
      <w:lvlText w:val=""/>
      <w:lvlJc w:val="left"/>
      <w:pPr>
        <w:ind w:left="1800" w:hanging="360"/>
      </w:pPr>
      <w:rPr>
        <w:rFonts w:ascii="Wingdings" w:hAnsi="Wingdings" w:hint="default"/>
      </w:rPr>
    </w:lvl>
    <w:lvl w:ilvl="3" w:tplc="969AF94C" w:tentative="1">
      <w:start w:val="1"/>
      <w:numFmt w:val="bullet"/>
      <w:lvlText w:val=""/>
      <w:lvlJc w:val="left"/>
      <w:pPr>
        <w:ind w:left="2520" w:hanging="360"/>
      </w:pPr>
      <w:rPr>
        <w:rFonts w:ascii="Symbol" w:hAnsi="Symbol" w:hint="default"/>
      </w:rPr>
    </w:lvl>
    <w:lvl w:ilvl="4" w:tplc="78E8C61E" w:tentative="1">
      <w:start w:val="1"/>
      <w:numFmt w:val="bullet"/>
      <w:lvlText w:val="o"/>
      <w:lvlJc w:val="left"/>
      <w:pPr>
        <w:ind w:left="3240" w:hanging="360"/>
      </w:pPr>
      <w:rPr>
        <w:rFonts w:ascii="Courier New" w:hAnsi="Courier New" w:hint="default"/>
      </w:rPr>
    </w:lvl>
    <w:lvl w:ilvl="5" w:tplc="02829EFA" w:tentative="1">
      <w:start w:val="1"/>
      <w:numFmt w:val="bullet"/>
      <w:lvlText w:val=""/>
      <w:lvlJc w:val="left"/>
      <w:pPr>
        <w:ind w:left="3960" w:hanging="360"/>
      </w:pPr>
      <w:rPr>
        <w:rFonts w:ascii="Wingdings" w:hAnsi="Wingdings" w:hint="default"/>
      </w:rPr>
    </w:lvl>
    <w:lvl w:ilvl="6" w:tplc="888A9230" w:tentative="1">
      <w:start w:val="1"/>
      <w:numFmt w:val="bullet"/>
      <w:lvlText w:val=""/>
      <w:lvlJc w:val="left"/>
      <w:pPr>
        <w:ind w:left="4680" w:hanging="360"/>
      </w:pPr>
      <w:rPr>
        <w:rFonts w:ascii="Symbol" w:hAnsi="Symbol" w:hint="default"/>
      </w:rPr>
    </w:lvl>
    <w:lvl w:ilvl="7" w:tplc="D90EB1E2" w:tentative="1">
      <w:start w:val="1"/>
      <w:numFmt w:val="bullet"/>
      <w:lvlText w:val="o"/>
      <w:lvlJc w:val="left"/>
      <w:pPr>
        <w:ind w:left="5400" w:hanging="360"/>
      </w:pPr>
      <w:rPr>
        <w:rFonts w:ascii="Courier New" w:hAnsi="Courier New" w:hint="default"/>
      </w:rPr>
    </w:lvl>
    <w:lvl w:ilvl="8" w:tplc="C0200C90" w:tentative="1">
      <w:start w:val="1"/>
      <w:numFmt w:val="bullet"/>
      <w:lvlText w:val=""/>
      <w:lvlJc w:val="left"/>
      <w:pPr>
        <w:ind w:left="6120" w:hanging="360"/>
      </w:pPr>
      <w:rPr>
        <w:rFonts w:ascii="Wingdings" w:hAnsi="Wingdings" w:hint="default"/>
      </w:rPr>
    </w:lvl>
  </w:abstractNum>
  <w:abstractNum w:abstractNumId="27" w15:restartNumberingAfterBreak="0">
    <w:nsid w:val="51601DD3"/>
    <w:multiLevelType w:val="hybridMultilevel"/>
    <w:tmpl w:val="E112F8A0"/>
    <w:lvl w:ilvl="0" w:tplc="0A662EC6">
      <w:start w:val="1"/>
      <w:numFmt w:val="bullet"/>
      <w:lvlText w:val=""/>
      <w:lvlJc w:val="left"/>
      <w:pPr>
        <w:ind w:left="720" w:hanging="360"/>
      </w:pPr>
      <w:rPr>
        <w:rFonts w:ascii="Symbol" w:hAnsi="Symbol" w:hint="default"/>
      </w:rPr>
    </w:lvl>
    <w:lvl w:ilvl="1" w:tplc="DCF8B7C2" w:tentative="1">
      <w:start w:val="1"/>
      <w:numFmt w:val="bullet"/>
      <w:lvlText w:val="o"/>
      <w:lvlJc w:val="left"/>
      <w:pPr>
        <w:ind w:left="1440" w:hanging="360"/>
      </w:pPr>
      <w:rPr>
        <w:rFonts w:ascii="Courier New" w:hAnsi="Courier New" w:hint="default"/>
      </w:rPr>
    </w:lvl>
    <w:lvl w:ilvl="2" w:tplc="2DDEE484" w:tentative="1">
      <w:start w:val="1"/>
      <w:numFmt w:val="bullet"/>
      <w:lvlText w:val=""/>
      <w:lvlJc w:val="left"/>
      <w:pPr>
        <w:ind w:left="2160" w:hanging="360"/>
      </w:pPr>
      <w:rPr>
        <w:rFonts w:ascii="Wingdings" w:hAnsi="Wingdings" w:hint="default"/>
      </w:rPr>
    </w:lvl>
    <w:lvl w:ilvl="3" w:tplc="241801FE">
      <w:start w:val="1"/>
      <w:numFmt w:val="bullet"/>
      <w:lvlText w:val=""/>
      <w:lvlJc w:val="left"/>
      <w:pPr>
        <w:ind w:left="2880" w:hanging="360"/>
      </w:pPr>
      <w:rPr>
        <w:rFonts w:ascii="Symbol" w:hAnsi="Symbol" w:hint="default"/>
      </w:rPr>
    </w:lvl>
    <w:lvl w:ilvl="4" w:tplc="EEF011E4" w:tentative="1">
      <w:start w:val="1"/>
      <w:numFmt w:val="bullet"/>
      <w:lvlText w:val="o"/>
      <w:lvlJc w:val="left"/>
      <w:pPr>
        <w:ind w:left="3600" w:hanging="360"/>
      </w:pPr>
      <w:rPr>
        <w:rFonts w:ascii="Courier New" w:hAnsi="Courier New" w:hint="default"/>
      </w:rPr>
    </w:lvl>
    <w:lvl w:ilvl="5" w:tplc="9B34BEC2" w:tentative="1">
      <w:start w:val="1"/>
      <w:numFmt w:val="bullet"/>
      <w:lvlText w:val=""/>
      <w:lvlJc w:val="left"/>
      <w:pPr>
        <w:ind w:left="4320" w:hanging="360"/>
      </w:pPr>
      <w:rPr>
        <w:rFonts w:ascii="Wingdings" w:hAnsi="Wingdings" w:hint="default"/>
      </w:rPr>
    </w:lvl>
    <w:lvl w:ilvl="6" w:tplc="94028176" w:tentative="1">
      <w:start w:val="1"/>
      <w:numFmt w:val="bullet"/>
      <w:lvlText w:val=""/>
      <w:lvlJc w:val="left"/>
      <w:pPr>
        <w:ind w:left="5040" w:hanging="360"/>
      </w:pPr>
      <w:rPr>
        <w:rFonts w:ascii="Symbol" w:hAnsi="Symbol" w:hint="default"/>
      </w:rPr>
    </w:lvl>
    <w:lvl w:ilvl="7" w:tplc="2B56CD42" w:tentative="1">
      <w:start w:val="1"/>
      <w:numFmt w:val="bullet"/>
      <w:lvlText w:val="o"/>
      <w:lvlJc w:val="left"/>
      <w:pPr>
        <w:ind w:left="5760" w:hanging="360"/>
      </w:pPr>
      <w:rPr>
        <w:rFonts w:ascii="Courier New" w:hAnsi="Courier New" w:hint="default"/>
      </w:rPr>
    </w:lvl>
    <w:lvl w:ilvl="8" w:tplc="FDFAE9D0" w:tentative="1">
      <w:start w:val="1"/>
      <w:numFmt w:val="bullet"/>
      <w:lvlText w:val=""/>
      <w:lvlJc w:val="left"/>
      <w:pPr>
        <w:ind w:left="6480" w:hanging="360"/>
      </w:pPr>
      <w:rPr>
        <w:rFonts w:ascii="Wingdings" w:hAnsi="Wingdings" w:hint="default"/>
      </w:rPr>
    </w:lvl>
  </w:abstractNum>
  <w:abstractNum w:abstractNumId="28" w15:restartNumberingAfterBreak="0">
    <w:nsid w:val="5B5505EE"/>
    <w:multiLevelType w:val="multilevel"/>
    <w:tmpl w:val="49DAA486"/>
    <w:lvl w:ilvl="0">
      <w:numFmt w:val="decimal"/>
      <w:lvlText w:val=""/>
      <w:lvlJc w:val="left"/>
      <w:pPr>
        <w:tabs>
          <w:tab w:val="num" w:pos="360"/>
        </w:tabs>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9" w15:restartNumberingAfterBreak="0">
    <w:nsid w:val="5FE779B7"/>
    <w:multiLevelType w:val="hybridMultilevel"/>
    <w:tmpl w:val="A74CB134"/>
    <w:lvl w:ilvl="0" w:tplc="EC087778">
      <w:start w:val="1"/>
      <w:numFmt w:val="lowerLetter"/>
      <w:lvlText w:val="(%1)"/>
      <w:lvlJc w:val="left"/>
      <w:pPr>
        <w:ind w:left="1940" w:hanging="360"/>
      </w:pPr>
      <w:rPr>
        <w:rFonts w:hint="default"/>
      </w:rPr>
    </w:lvl>
    <w:lvl w:ilvl="1" w:tplc="04090019">
      <w:start w:val="1"/>
      <w:numFmt w:val="lowerLetter"/>
      <w:lvlText w:val="%2."/>
      <w:lvlJc w:val="left"/>
      <w:pPr>
        <w:ind w:left="2660" w:hanging="360"/>
      </w:pPr>
    </w:lvl>
    <w:lvl w:ilvl="2" w:tplc="0409001B">
      <w:start w:val="1"/>
      <w:numFmt w:val="lowerRoman"/>
      <w:lvlText w:val="%3."/>
      <w:lvlJc w:val="right"/>
      <w:pPr>
        <w:ind w:left="3380" w:hanging="180"/>
      </w:pPr>
    </w:lvl>
    <w:lvl w:ilvl="3" w:tplc="0409000F">
      <w:start w:val="1"/>
      <w:numFmt w:val="decimal"/>
      <w:lvlText w:val="%4."/>
      <w:lvlJc w:val="left"/>
      <w:pPr>
        <w:ind w:left="4100" w:hanging="360"/>
      </w:pPr>
    </w:lvl>
    <w:lvl w:ilvl="4" w:tplc="04090019">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30" w15:restartNumberingAfterBreak="0">
    <w:nsid w:val="66905D34"/>
    <w:multiLevelType w:val="hybridMultilevel"/>
    <w:tmpl w:val="A4F4C826"/>
    <w:lvl w:ilvl="0" w:tplc="E940FCE0">
      <w:start w:val="1"/>
      <w:numFmt w:val="bullet"/>
      <w:lvlText w:val="o"/>
      <w:lvlJc w:val="left"/>
      <w:pPr>
        <w:ind w:left="720" w:hanging="360"/>
      </w:pPr>
      <w:rPr>
        <w:rFonts w:ascii="Courier New" w:hAnsi="Courier New" w:hint="default"/>
      </w:rPr>
    </w:lvl>
    <w:lvl w:ilvl="1" w:tplc="D85E1106" w:tentative="1">
      <w:start w:val="1"/>
      <w:numFmt w:val="bullet"/>
      <w:lvlText w:val="o"/>
      <w:lvlJc w:val="left"/>
      <w:pPr>
        <w:ind w:left="720" w:hanging="360"/>
      </w:pPr>
      <w:rPr>
        <w:rFonts w:ascii="Courier New" w:hAnsi="Courier New" w:hint="default"/>
      </w:rPr>
    </w:lvl>
    <w:lvl w:ilvl="2" w:tplc="5910361E" w:tentative="1">
      <w:start w:val="1"/>
      <w:numFmt w:val="bullet"/>
      <w:lvlText w:val=""/>
      <w:lvlJc w:val="left"/>
      <w:pPr>
        <w:ind w:left="1440" w:hanging="360"/>
      </w:pPr>
      <w:rPr>
        <w:rFonts w:ascii="Wingdings" w:hAnsi="Wingdings" w:hint="default"/>
      </w:rPr>
    </w:lvl>
    <w:lvl w:ilvl="3" w:tplc="A33489DA" w:tentative="1">
      <w:start w:val="1"/>
      <w:numFmt w:val="bullet"/>
      <w:lvlText w:val=""/>
      <w:lvlJc w:val="left"/>
      <w:pPr>
        <w:ind w:left="2160" w:hanging="360"/>
      </w:pPr>
      <w:rPr>
        <w:rFonts w:ascii="Symbol" w:hAnsi="Symbol" w:hint="default"/>
      </w:rPr>
    </w:lvl>
    <w:lvl w:ilvl="4" w:tplc="EF6E140A" w:tentative="1">
      <w:start w:val="1"/>
      <w:numFmt w:val="bullet"/>
      <w:lvlText w:val="o"/>
      <w:lvlJc w:val="left"/>
      <w:pPr>
        <w:ind w:left="2880" w:hanging="360"/>
      </w:pPr>
      <w:rPr>
        <w:rFonts w:ascii="Courier New" w:hAnsi="Courier New" w:hint="default"/>
      </w:rPr>
    </w:lvl>
    <w:lvl w:ilvl="5" w:tplc="14ECE624" w:tentative="1">
      <w:start w:val="1"/>
      <w:numFmt w:val="bullet"/>
      <w:lvlText w:val=""/>
      <w:lvlJc w:val="left"/>
      <w:pPr>
        <w:ind w:left="3600" w:hanging="360"/>
      </w:pPr>
      <w:rPr>
        <w:rFonts w:ascii="Wingdings" w:hAnsi="Wingdings" w:hint="default"/>
      </w:rPr>
    </w:lvl>
    <w:lvl w:ilvl="6" w:tplc="8F008150" w:tentative="1">
      <w:start w:val="1"/>
      <w:numFmt w:val="bullet"/>
      <w:lvlText w:val=""/>
      <w:lvlJc w:val="left"/>
      <w:pPr>
        <w:ind w:left="4320" w:hanging="360"/>
      </w:pPr>
      <w:rPr>
        <w:rFonts w:ascii="Symbol" w:hAnsi="Symbol" w:hint="default"/>
      </w:rPr>
    </w:lvl>
    <w:lvl w:ilvl="7" w:tplc="5B7CFD12" w:tentative="1">
      <w:start w:val="1"/>
      <w:numFmt w:val="bullet"/>
      <w:lvlText w:val="o"/>
      <w:lvlJc w:val="left"/>
      <w:pPr>
        <w:ind w:left="5040" w:hanging="360"/>
      </w:pPr>
      <w:rPr>
        <w:rFonts w:ascii="Courier New" w:hAnsi="Courier New" w:hint="default"/>
      </w:rPr>
    </w:lvl>
    <w:lvl w:ilvl="8" w:tplc="61F8D05C" w:tentative="1">
      <w:start w:val="1"/>
      <w:numFmt w:val="bullet"/>
      <w:lvlText w:val=""/>
      <w:lvlJc w:val="left"/>
      <w:pPr>
        <w:ind w:left="5760" w:hanging="360"/>
      </w:pPr>
      <w:rPr>
        <w:rFonts w:ascii="Wingdings" w:hAnsi="Wingdings" w:hint="default"/>
      </w:rPr>
    </w:lvl>
  </w:abstractNum>
  <w:abstractNum w:abstractNumId="31" w15:restartNumberingAfterBreak="0">
    <w:nsid w:val="6AE64F3A"/>
    <w:multiLevelType w:val="hybridMultilevel"/>
    <w:tmpl w:val="935A69EA"/>
    <w:lvl w:ilvl="0" w:tplc="AD1ED660">
      <w:start w:val="4"/>
      <w:numFmt w:val="lowerLetter"/>
      <w:lvlText w:val="(%1)"/>
      <w:lvlJc w:val="left"/>
      <w:pPr>
        <w:ind w:left="1940" w:hanging="360"/>
      </w:pPr>
    </w:lvl>
    <w:lvl w:ilvl="1" w:tplc="A1FA7144">
      <w:start w:val="1"/>
      <w:numFmt w:val="lowerLetter"/>
      <w:lvlText w:val="%2."/>
      <w:lvlJc w:val="left"/>
      <w:pPr>
        <w:ind w:left="1440" w:hanging="360"/>
      </w:pPr>
    </w:lvl>
    <w:lvl w:ilvl="2" w:tplc="D01AF80C">
      <w:start w:val="1"/>
      <w:numFmt w:val="lowerRoman"/>
      <w:lvlText w:val="%3."/>
      <w:lvlJc w:val="right"/>
      <w:pPr>
        <w:ind w:left="2160" w:hanging="180"/>
      </w:pPr>
    </w:lvl>
    <w:lvl w:ilvl="3" w:tplc="A90257D4">
      <w:start w:val="1"/>
      <w:numFmt w:val="decimal"/>
      <w:lvlText w:val="%4."/>
      <w:lvlJc w:val="left"/>
      <w:pPr>
        <w:ind w:left="2880" w:hanging="360"/>
      </w:pPr>
    </w:lvl>
    <w:lvl w:ilvl="4" w:tplc="F2D0A48E">
      <w:start w:val="1"/>
      <w:numFmt w:val="lowerLetter"/>
      <w:lvlText w:val="%5."/>
      <w:lvlJc w:val="left"/>
      <w:pPr>
        <w:ind w:left="3600" w:hanging="360"/>
      </w:pPr>
    </w:lvl>
    <w:lvl w:ilvl="5" w:tplc="4F586D90">
      <w:start w:val="1"/>
      <w:numFmt w:val="lowerRoman"/>
      <w:lvlText w:val="%6."/>
      <w:lvlJc w:val="right"/>
      <w:pPr>
        <w:ind w:left="4320" w:hanging="180"/>
      </w:pPr>
    </w:lvl>
    <w:lvl w:ilvl="6" w:tplc="A900D72C">
      <w:start w:val="1"/>
      <w:numFmt w:val="decimal"/>
      <w:lvlText w:val="%7."/>
      <w:lvlJc w:val="left"/>
      <w:pPr>
        <w:ind w:left="5040" w:hanging="360"/>
      </w:pPr>
    </w:lvl>
    <w:lvl w:ilvl="7" w:tplc="4E70B6F8">
      <w:start w:val="1"/>
      <w:numFmt w:val="lowerLetter"/>
      <w:lvlText w:val="%8."/>
      <w:lvlJc w:val="left"/>
      <w:pPr>
        <w:ind w:left="5760" w:hanging="360"/>
      </w:pPr>
    </w:lvl>
    <w:lvl w:ilvl="8" w:tplc="E33E6B32">
      <w:start w:val="1"/>
      <w:numFmt w:val="lowerRoman"/>
      <w:lvlText w:val="%9."/>
      <w:lvlJc w:val="right"/>
      <w:pPr>
        <w:ind w:left="6480" w:hanging="180"/>
      </w:pPr>
    </w:lvl>
  </w:abstractNum>
  <w:abstractNum w:abstractNumId="32" w15:restartNumberingAfterBreak="0">
    <w:nsid w:val="74331587"/>
    <w:multiLevelType w:val="hybridMultilevel"/>
    <w:tmpl w:val="35C66BF6"/>
    <w:lvl w:ilvl="0" w:tplc="52FAA248">
      <w:start w:val="1"/>
      <w:numFmt w:val="bullet"/>
      <w:lvlText w:val=""/>
      <w:lvlJc w:val="left"/>
      <w:pPr>
        <w:ind w:left="720" w:hanging="360"/>
      </w:pPr>
      <w:rPr>
        <w:rFonts w:ascii="Symbol" w:hAnsi="Symbol" w:hint="default"/>
      </w:rPr>
    </w:lvl>
    <w:lvl w:ilvl="1" w:tplc="41E2FE80" w:tentative="1">
      <w:start w:val="1"/>
      <w:numFmt w:val="bullet"/>
      <w:lvlText w:val="o"/>
      <w:lvlJc w:val="left"/>
      <w:pPr>
        <w:ind w:left="1440" w:hanging="360"/>
      </w:pPr>
      <w:rPr>
        <w:rFonts w:ascii="Courier New" w:hAnsi="Courier New" w:hint="default"/>
      </w:rPr>
    </w:lvl>
    <w:lvl w:ilvl="2" w:tplc="3C226E2C" w:tentative="1">
      <w:start w:val="1"/>
      <w:numFmt w:val="bullet"/>
      <w:lvlText w:val=""/>
      <w:lvlJc w:val="left"/>
      <w:pPr>
        <w:ind w:left="2160" w:hanging="360"/>
      </w:pPr>
      <w:rPr>
        <w:rFonts w:ascii="Wingdings" w:hAnsi="Wingdings" w:hint="default"/>
      </w:rPr>
    </w:lvl>
    <w:lvl w:ilvl="3" w:tplc="250A3378" w:tentative="1">
      <w:start w:val="1"/>
      <w:numFmt w:val="bullet"/>
      <w:lvlText w:val=""/>
      <w:lvlJc w:val="left"/>
      <w:pPr>
        <w:ind w:left="2880" w:hanging="360"/>
      </w:pPr>
      <w:rPr>
        <w:rFonts w:ascii="Symbol" w:hAnsi="Symbol" w:hint="default"/>
      </w:rPr>
    </w:lvl>
    <w:lvl w:ilvl="4" w:tplc="F9DCF19E" w:tentative="1">
      <w:start w:val="1"/>
      <w:numFmt w:val="bullet"/>
      <w:lvlText w:val="o"/>
      <w:lvlJc w:val="left"/>
      <w:pPr>
        <w:ind w:left="3600" w:hanging="360"/>
      </w:pPr>
      <w:rPr>
        <w:rFonts w:ascii="Courier New" w:hAnsi="Courier New" w:hint="default"/>
      </w:rPr>
    </w:lvl>
    <w:lvl w:ilvl="5" w:tplc="CC02EEBC" w:tentative="1">
      <w:start w:val="1"/>
      <w:numFmt w:val="bullet"/>
      <w:lvlText w:val=""/>
      <w:lvlJc w:val="left"/>
      <w:pPr>
        <w:ind w:left="4320" w:hanging="360"/>
      </w:pPr>
      <w:rPr>
        <w:rFonts w:ascii="Wingdings" w:hAnsi="Wingdings" w:hint="default"/>
      </w:rPr>
    </w:lvl>
    <w:lvl w:ilvl="6" w:tplc="5D4CBA66" w:tentative="1">
      <w:start w:val="1"/>
      <w:numFmt w:val="bullet"/>
      <w:lvlText w:val=""/>
      <w:lvlJc w:val="left"/>
      <w:pPr>
        <w:ind w:left="5040" w:hanging="360"/>
      </w:pPr>
      <w:rPr>
        <w:rFonts w:ascii="Symbol" w:hAnsi="Symbol" w:hint="default"/>
      </w:rPr>
    </w:lvl>
    <w:lvl w:ilvl="7" w:tplc="79729C36" w:tentative="1">
      <w:start w:val="1"/>
      <w:numFmt w:val="bullet"/>
      <w:lvlText w:val="o"/>
      <w:lvlJc w:val="left"/>
      <w:pPr>
        <w:ind w:left="5760" w:hanging="360"/>
      </w:pPr>
      <w:rPr>
        <w:rFonts w:ascii="Courier New" w:hAnsi="Courier New" w:hint="default"/>
      </w:rPr>
    </w:lvl>
    <w:lvl w:ilvl="8" w:tplc="62548D2A" w:tentative="1">
      <w:start w:val="1"/>
      <w:numFmt w:val="bullet"/>
      <w:lvlText w:val=""/>
      <w:lvlJc w:val="left"/>
      <w:pPr>
        <w:ind w:left="6480" w:hanging="360"/>
      </w:pPr>
      <w:rPr>
        <w:rFonts w:ascii="Wingdings" w:hAnsi="Wingdings" w:hint="default"/>
      </w:rPr>
    </w:lvl>
  </w:abstractNum>
  <w:abstractNum w:abstractNumId="33" w15:restartNumberingAfterBreak="0">
    <w:nsid w:val="77FDBE49"/>
    <w:multiLevelType w:val="hybridMultilevel"/>
    <w:tmpl w:val="8CAE9850"/>
    <w:lvl w:ilvl="0" w:tplc="D5FE1EF2">
      <w:start w:val="2"/>
      <w:numFmt w:val="lowerLetter"/>
      <w:lvlText w:val="(%1)"/>
      <w:lvlJc w:val="left"/>
      <w:pPr>
        <w:ind w:left="1940" w:hanging="360"/>
      </w:pPr>
    </w:lvl>
    <w:lvl w:ilvl="1" w:tplc="761EB9F0">
      <w:start w:val="1"/>
      <w:numFmt w:val="lowerLetter"/>
      <w:lvlText w:val="%2."/>
      <w:lvlJc w:val="left"/>
      <w:pPr>
        <w:ind w:left="1440" w:hanging="360"/>
      </w:pPr>
    </w:lvl>
    <w:lvl w:ilvl="2" w:tplc="BA3637E4">
      <w:start w:val="1"/>
      <w:numFmt w:val="lowerRoman"/>
      <w:lvlText w:val="%3."/>
      <w:lvlJc w:val="right"/>
      <w:pPr>
        <w:ind w:left="2160" w:hanging="180"/>
      </w:pPr>
    </w:lvl>
    <w:lvl w:ilvl="3" w:tplc="71428134">
      <w:start w:val="1"/>
      <w:numFmt w:val="decimal"/>
      <w:lvlText w:val="%4."/>
      <w:lvlJc w:val="left"/>
      <w:pPr>
        <w:ind w:left="2880" w:hanging="360"/>
      </w:pPr>
    </w:lvl>
    <w:lvl w:ilvl="4" w:tplc="46F45E88">
      <w:start w:val="1"/>
      <w:numFmt w:val="lowerLetter"/>
      <w:lvlText w:val="%5."/>
      <w:lvlJc w:val="left"/>
      <w:pPr>
        <w:ind w:left="3600" w:hanging="360"/>
      </w:pPr>
    </w:lvl>
    <w:lvl w:ilvl="5" w:tplc="DE28598C">
      <w:start w:val="1"/>
      <w:numFmt w:val="lowerRoman"/>
      <w:lvlText w:val="%6."/>
      <w:lvlJc w:val="right"/>
      <w:pPr>
        <w:ind w:left="4320" w:hanging="180"/>
      </w:pPr>
    </w:lvl>
    <w:lvl w:ilvl="6" w:tplc="D84C9EFE">
      <w:start w:val="1"/>
      <w:numFmt w:val="decimal"/>
      <w:lvlText w:val="%7."/>
      <w:lvlJc w:val="left"/>
      <w:pPr>
        <w:ind w:left="5040" w:hanging="360"/>
      </w:pPr>
    </w:lvl>
    <w:lvl w:ilvl="7" w:tplc="06229500">
      <w:start w:val="1"/>
      <w:numFmt w:val="lowerLetter"/>
      <w:lvlText w:val="%8."/>
      <w:lvlJc w:val="left"/>
      <w:pPr>
        <w:ind w:left="5760" w:hanging="360"/>
      </w:pPr>
    </w:lvl>
    <w:lvl w:ilvl="8" w:tplc="852A0242">
      <w:start w:val="1"/>
      <w:numFmt w:val="lowerRoman"/>
      <w:lvlText w:val="%9."/>
      <w:lvlJc w:val="right"/>
      <w:pPr>
        <w:ind w:left="6480" w:hanging="180"/>
      </w:pPr>
    </w:lvl>
  </w:abstractNum>
  <w:abstractNum w:abstractNumId="34" w15:restartNumberingAfterBreak="0">
    <w:nsid w:val="79A44B1F"/>
    <w:multiLevelType w:val="multilevel"/>
    <w:tmpl w:val="BCA2406A"/>
    <w:lvl w:ilvl="0">
      <w:start w:val="317"/>
      <w:numFmt w:val="decimal"/>
      <w:lvlText w:val="%1"/>
      <w:lvlJc w:val="left"/>
      <w:pPr>
        <w:ind w:left="960" w:hanging="840"/>
      </w:pPr>
      <w:rPr>
        <w:lang w:val="en-US" w:eastAsia="en-US" w:bidi="ar-SA"/>
      </w:rPr>
    </w:lvl>
    <w:lvl w:ilvl="1">
      <w:start w:val="1"/>
      <w:numFmt w:val="decimal"/>
      <w:lvlText w:val="%1.%2"/>
      <w:lvlJc w:val="left"/>
      <w:pPr>
        <w:ind w:left="960" w:hanging="840"/>
      </w:pPr>
      <w:rPr>
        <w:rFonts w:ascii="Times New Roman" w:hAnsi="Times New Roman" w:hint="default"/>
        <w:b/>
        <w:bCs/>
        <w:i w:val="0"/>
        <w:iCs w:val="0"/>
        <w:spacing w:val="0"/>
        <w:w w:val="100"/>
        <w:sz w:val="28"/>
        <w:szCs w:val="28"/>
        <w:lang w:val="en-US" w:eastAsia="en-US" w:bidi="ar-SA"/>
      </w:rPr>
    </w:lvl>
    <w:lvl w:ilvl="2">
      <w:start w:val="1"/>
      <w:numFmt w:val="decimal"/>
      <w:lvlText w:val="%1.%2.%3"/>
      <w:lvlJc w:val="left"/>
      <w:pPr>
        <w:ind w:left="120" w:hanging="1020"/>
      </w:pPr>
      <w:rPr>
        <w:rFonts w:ascii="Times New Roman" w:hAnsi="Times New Roman" w:hint="default"/>
        <w:b/>
        <w:bCs/>
        <w:i w:val="0"/>
        <w:iCs w:val="0"/>
        <w:spacing w:val="0"/>
        <w:w w:val="100"/>
        <w:sz w:val="24"/>
        <w:szCs w:val="24"/>
        <w:lang w:val="en-US" w:eastAsia="en-US" w:bidi="ar-SA"/>
      </w:rPr>
    </w:lvl>
    <w:lvl w:ilvl="3">
      <w:start w:val="1"/>
      <w:numFmt w:val="lowerLetter"/>
      <w:lvlText w:val="(%4)"/>
      <w:lvlJc w:val="left"/>
      <w:pPr>
        <w:ind w:left="1179" w:hanging="340"/>
      </w:pPr>
      <w:rPr>
        <w:rFonts w:ascii="Times New Roman" w:hAnsi="Times New Roman" w:hint="default"/>
        <w:b/>
        <w:bCs/>
        <w:i w:val="0"/>
        <w:iCs w:val="0"/>
        <w:spacing w:val="0"/>
        <w:w w:val="100"/>
        <w:sz w:val="24"/>
        <w:szCs w:val="24"/>
        <w:lang w:val="en-US" w:eastAsia="en-US" w:bidi="ar-SA"/>
      </w:rPr>
    </w:lvl>
    <w:lvl w:ilvl="4">
      <w:start w:val="1"/>
      <w:numFmt w:val="decimal"/>
      <w:lvlText w:val="(%5)"/>
      <w:lvlJc w:val="left"/>
      <w:pPr>
        <w:ind w:left="1920" w:hanging="340"/>
      </w:pPr>
      <w:rPr>
        <w:rFonts w:ascii="Times New Roman" w:hAnsi="Times New Roman" w:hint="default"/>
        <w:b/>
        <w:bCs/>
        <w:i w:val="0"/>
        <w:iCs w:val="0"/>
        <w:spacing w:val="0"/>
        <w:w w:val="100"/>
        <w:sz w:val="24"/>
        <w:szCs w:val="24"/>
        <w:lang w:val="en-US" w:eastAsia="en-US" w:bidi="ar-SA"/>
      </w:rPr>
    </w:lvl>
    <w:lvl w:ilvl="5">
      <w:numFmt w:val="bullet"/>
      <w:lvlText w:val="•"/>
      <w:lvlJc w:val="left"/>
      <w:pPr>
        <w:ind w:left="1920" w:hanging="340"/>
      </w:pPr>
      <w:rPr>
        <w:lang w:val="en-US" w:eastAsia="en-US" w:bidi="ar-SA"/>
      </w:rPr>
    </w:lvl>
    <w:lvl w:ilvl="6">
      <w:numFmt w:val="bullet"/>
      <w:lvlText w:val="•"/>
      <w:lvlJc w:val="left"/>
      <w:pPr>
        <w:ind w:left="3456" w:hanging="340"/>
      </w:pPr>
      <w:rPr>
        <w:lang w:val="en-US" w:eastAsia="en-US" w:bidi="ar-SA"/>
      </w:rPr>
    </w:lvl>
    <w:lvl w:ilvl="7">
      <w:numFmt w:val="bullet"/>
      <w:lvlText w:val="•"/>
      <w:lvlJc w:val="left"/>
      <w:pPr>
        <w:ind w:left="4992" w:hanging="340"/>
      </w:pPr>
      <w:rPr>
        <w:lang w:val="en-US" w:eastAsia="en-US" w:bidi="ar-SA"/>
      </w:rPr>
    </w:lvl>
    <w:lvl w:ilvl="8">
      <w:numFmt w:val="bullet"/>
      <w:lvlText w:val="•"/>
      <w:lvlJc w:val="left"/>
      <w:pPr>
        <w:ind w:left="6528" w:hanging="340"/>
      </w:pPr>
      <w:rPr>
        <w:lang w:val="en-US" w:eastAsia="en-US" w:bidi="ar-SA"/>
      </w:rPr>
    </w:lvl>
  </w:abstractNum>
  <w:abstractNum w:abstractNumId="35" w15:restartNumberingAfterBreak="0">
    <w:nsid w:val="7B93457E"/>
    <w:multiLevelType w:val="hybridMultilevel"/>
    <w:tmpl w:val="E7D21784"/>
    <w:lvl w:ilvl="0" w:tplc="66DA2F4E">
      <w:start w:val="1"/>
      <w:numFmt w:val="lowerLetter"/>
      <w:lvlText w:val="(%1)"/>
      <w:lvlJc w:val="left"/>
      <w:pPr>
        <w:ind w:left="1940" w:hanging="360"/>
      </w:pPr>
    </w:lvl>
    <w:lvl w:ilvl="1" w:tplc="24CC1098">
      <w:start w:val="1"/>
      <w:numFmt w:val="lowerLetter"/>
      <w:lvlText w:val="%2."/>
      <w:lvlJc w:val="left"/>
      <w:pPr>
        <w:ind w:left="1440" w:hanging="360"/>
      </w:pPr>
    </w:lvl>
    <w:lvl w:ilvl="2" w:tplc="ECCE1C32">
      <w:start w:val="1"/>
      <w:numFmt w:val="lowerRoman"/>
      <w:lvlText w:val="%3."/>
      <w:lvlJc w:val="right"/>
      <w:pPr>
        <w:ind w:left="2160" w:hanging="180"/>
      </w:pPr>
    </w:lvl>
    <w:lvl w:ilvl="3" w:tplc="EC702A28">
      <w:start w:val="1"/>
      <w:numFmt w:val="decimal"/>
      <w:lvlText w:val="%4."/>
      <w:lvlJc w:val="left"/>
      <w:pPr>
        <w:ind w:left="2880" w:hanging="360"/>
      </w:pPr>
    </w:lvl>
    <w:lvl w:ilvl="4" w:tplc="9D844476">
      <w:start w:val="1"/>
      <w:numFmt w:val="lowerLetter"/>
      <w:lvlText w:val="%5."/>
      <w:lvlJc w:val="left"/>
      <w:pPr>
        <w:ind w:left="3600" w:hanging="360"/>
      </w:pPr>
    </w:lvl>
    <w:lvl w:ilvl="5" w:tplc="E20ECAA6">
      <w:start w:val="1"/>
      <w:numFmt w:val="lowerRoman"/>
      <w:lvlText w:val="%6."/>
      <w:lvlJc w:val="right"/>
      <w:pPr>
        <w:ind w:left="4320" w:hanging="180"/>
      </w:pPr>
    </w:lvl>
    <w:lvl w:ilvl="6" w:tplc="EA429982">
      <w:start w:val="1"/>
      <w:numFmt w:val="decimal"/>
      <w:lvlText w:val="%7."/>
      <w:lvlJc w:val="left"/>
      <w:pPr>
        <w:ind w:left="5040" w:hanging="360"/>
      </w:pPr>
    </w:lvl>
    <w:lvl w:ilvl="7" w:tplc="AEC44100">
      <w:start w:val="1"/>
      <w:numFmt w:val="lowerLetter"/>
      <w:lvlText w:val="%8."/>
      <w:lvlJc w:val="left"/>
      <w:pPr>
        <w:ind w:left="5760" w:hanging="360"/>
      </w:pPr>
    </w:lvl>
    <w:lvl w:ilvl="8" w:tplc="15106D98">
      <w:start w:val="1"/>
      <w:numFmt w:val="lowerRoman"/>
      <w:lvlText w:val="%9."/>
      <w:lvlJc w:val="right"/>
      <w:pPr>
        <w:ind w:left="6480" w:hanging="180"/>
      </w:pPr>
    </w:lvl>
  </w:abstractNum>
  <w:abstractNum w:abstractNumId="36" w15:restartNumberingAfterBreak="0">
    <w:nsid w:val="7CE52E51"/>
    <w:multiLevelType w:val="hybridMultilevel"/>
    <w:tmpl w:val="603EAE70"/>
    <w:lvl w:ilvl="0" w:tplc="BED0B3DC">
      <w:start w:val="1"/>
      <w:numFmt w:val="bullet"/>
      <w:lvlText w:val=""/>
      <w:lvlJc w:val="left"/>
      <w:pPr>
        <w:ind w:left="360" w:hanging="360"/>
      </w:pPr>
      <w:rPr>
        <w:rFonts w:ascii="Symbol" w:hAnsi="Symbol" w:hint="default"/>
      </w:rPr>
    </w:lvl>
    <w:lvl w:ilvl="1" w:tplc="A5B6E5B2">
      <w:start w:val="1"/>
      <w:numFmt w:val="bullet"/>
      <w:lvlText w:val="o"/>
      <w:lvlJc w:val="left"/>
      <w:pPr>
        <w:ind w:left="1080" w:hanging="360"/>
      </w:pPr>
      <w:rPr>
        <w:rFonts w:ascii="Courier New" w:hAnsi="Courier New" w:hint="default"/>
      </w:rPr>
    </w:lvl>
    <w:lvl w:ilvl="2" w:tplc="7EE0B42E" w:tentative="1">
      <w:start w:val="1"/>
      <w:numFmt w:val="bullet"/>
      <w:lvlText w:val=""/>
      <w:lvlJc w:val="left"/>
      <w:pPr>
        <w:ind w:left="1800" w:hanging="360"/>
      </w:pPr>
      <w:rPr>
        <w:rFonts w:ascii="Wingdings" w:hAnsi="Wingdings" w:hint="default"/>
      </w:rPr>
    </w:lvl>
    <w:lvl w:ilvl="3" w:tplc="E61E9FAE" w:tentative="1">
      <w:start w:val="1"/>
      <w:numFmt w:val="bullet"/>
      <w:lvlText w:val=""/>
      <w:lvlJc w:val="left"/>
      <w:pPr>
        <w:ind w:left="2520" w:hanging="360"/>
      </w:pPr>
      <w:rPr>
        <w:rFonts w:ascii="Symbol" w:hAnsi="Symbol" w:hint="default"/>
      </w:rPr>
    </w:lvl>
    <w:lvl w:ilvl="4" w:tplc="4AFAD968" w:tentative="1">
      <w:start w:val="1"/>
      <w:numFmt w:val="bullet"/>
      <w:lvlText w:val="o"/>
      <w:lvlJc w:val="left"/>
      <w:pPr>
        <w:ind w:left="3240" w:hanging="360"/>
      </w:pPr>
      <w:rPr>
        <w:rFonts w:ascii="Courier New" w:hAnsi="Courier New" w:hint="default"/>
      </w:rPr>
    </w:lvl>
    <w:lvl w:ilvl="5" w:tplc="125493B6" w:tentative="1">
      <w:start w:val="1"/>
      <w:numFmt w:val="bullet"/>
      <w:lvlText w:val=""/>
      <w:lvlJc w:val="left"/>
      <w:pPr>
        <w:ind w:left="3960" w:hanging="360"/>
      </w:pPr>
      <w:rPr>
        <w:rFonts w:ascii="Wingdings" w:hAnsi="Wingdings" w:hint="default"/>
      </w:rPr>
    </w:lvl>
    <w:lvl w:ilvl="6" w:tplc="5AF4A986" w:tentative="1">
      <w:start w:val="1"/>
      <w:numFmt w:val="bullet"/>
      <w:lvlText w:val=""/>
      <w:lvlJc w:val="left"/>
      <w:pPr>
        <w:ind w:left="4680" w:hanging="360"/>
      </w:pPr>
      <w:rPr>
        <w:rFonts w:ascii="Symbol" w:hAnsi="Symbol" w:hint="default"/>
      </w:rPr>
    </w:lvl>
    <w:lvl w:ilvl="7" w:tplc="25A21BC0" w:tentative="1">
      <w:start w:val="1"/>
      <w:numFmt w:val="bullet"/>
      <w:lvlText w:val="o"/>
      <w:lvlJc w:val="left"/>
      <w:pPr>
        <w:ind w:left="5400" w:hanging="360"/>
      </w:pPr>
      <w:rPr>
        <w:rFonts w:ascii="Courier New" w:hAnsi="Courier New" w:hint="default"/>
      </w:rPr>
    </w:lvl>
    <w:lvl w:ilvl="8" w:tplc="E3421992" w:tentative="1">
      <w:start w:val="1"/>
      <w:numFmt w:val="bullet"/>
      <w:lvlText w:val=""/>
      <w:lvlJc w:val="left"/>
      <w:pPr>
        <w:ind w:left="6120" w:hanging="360"/>
      </w:pPr>
      <w:rPr>
        <w:rFonts w:ascii="Wingdings" w:hAnsi="Wingdings" w:hint="default"/>
      </w:rPr>
    </w:lvl>
  </w:abstractNum>
  <w:num w:numId="1" w16cid:durableId="2137067557">
    <w:abstractNumId w:val="18"/>
  </w:num>
  <w:num w:numId="2" w16cid:durableId="444160379">
    <w:abstractNumId w:val="24"/>
  </w:num>
  <w:num w:numId="3" w16cid:durableId="1614630336">
    <w:abstractNumId w:val="22"/>
  </w:num>
  <w:num w:numId="4" w16cid:durableId="463498660">
    <w:abstractNumId w:val="3"/>
  </w:num>
  <w:num w:numId="5" w16cid:durableId="1745103681">
    <w:abstractNumId w:val="33"/>
  </w:num>
  <w:num w:numId="6" w16cid:durableId="280915535">
    <w:abstractNumId w:val="21"/>
  </w:num>
  <w:num w:numId="7" w16cid:durableId="1530025601">
    <w:abstractNumId w:val="31"/>
  </w:num>
  <w:num w:numId="8" w16cid:durableId="1565144193">
    <w:abstractNumId w:val="35"/>
  </w:num>
  <w:num w:numId="9" w16cid:durableId="225655122">
    <w:abstractNumId w:val="6"/>
  </w:num>
  <w:num w:numId="10" w16cid:durableId="1833984349">
    <w:abstractNumId w:val="8"/>
  </w:num>
  <w:num w:numId="11" w16cid:durableId="1738942534">
    <w:abstractNumId w:val="10"/>
  </w:num>
  <w:num w:numId="12" w16cid:durableId="587470049">
    <w:abstractNumId w:val="28"/>
  </w:num>
  <w:num w:numId="13" w16cid:durableId="1351377123">
    <w:abstractNumId w:val="16"/>
  </w:num>
  <w:num w:numId="14" w16cid:durableId="1820489240">
    <w:abstractNumId w:val="23"/>
  </w:num>
  <w:num w:numId="15" w16cid:durableId="1182891312">
    <w:abstractNumId w:val="12"/>
  </w:num>
  <w:num w:numId="16" w16cid:durableId="740450675">
    <w:abstractNumId w:val="34"/>
  </w:num>
  <w:num w:numId="17" w16cid:durableId="1661731617">
    <w:abstractNumId w:val="14"/>
  </w:num>
  <w:num w:numId="18" w16cid:durableId="505636240">
    <w:abstractNumId w:val="15"/>
  </w:num>
  <w:num w:numId="19" w16cid:durableId="285434450">
    <w:abstractNumId w:val="11"/>
  </w:num>
  <w:num w:numId="20" w16cid:durableId="353044029">
    <w:abstractNumId w:val="5"/>
  </w:num>
  <w:num w:numId="21" w16cid:durableId="672605762">
    <w:abstractNumId w:val="29"/>
  </w:num>
  <w:num w:numId="22" w16cid:durableId="1656371895">
    <w:abstractNumId w:val="4"/>
  </w:num>
  <w:num w:numId="23" w16cid:durableId="1469322063">
    <w:abstractNumId w:val="9"/>
  </w:num>
  <w:num w:numId="24" w16cid:durableId="1128160024">
    <w:abstractNumId w:val="1"/>
  </w:num>
  <w:num w:numId="25" w16cid:durableId="2142992543">
    <w:abstractNumId w:val="20"/>
  </w:num>
  <w:num w:numId="26" w16cid:durableId="471991703">
    <w:abstractNumId w:val="13"/>
  </w:num>
  <w:num w:numId="27" w16cid:durableId="1648584690">
    <w:abstractNumId w:val="0"/>
  </w:num>
  <w:num w:numId="28" w16cid:durableId="230623990">
    <w:abstractNumId w:val="19"/>
  </w:num>
  <w:num w:numId="29" w16cid:durableId="561722874">
    <w:abstractNumId w:val="36"/>
  </w:num>
  <w:num w:numId="30" w16cid:durableId="620650151">
    <w:abstractNumId w:val="2"/>
  </w:num>
  <w:num w:numId="31" w16cid:durableId="727875524">
    <w:abstractNumId w:val="30"/>
  </w:num>
  <w:num w:numId="32" w16cid:durableId="273632018">
    <w:abstractNumId w:val="17"/>
  </w:num>
  <w:num w:numId="33" w16cid:durableId="1639262239">
    <w:abstractNumId w:val="32"/>
  </w:num>
  <w:num w:numId="34" w16cid:durableId="1681007526">
    <w:abstractNumId w:val="26"/>
  </w:num>
  <w:num w:numId="35" w16cid:durableId="22286288">
    <w:abstractNumId w:val="25"/>
  </w:num>
  <w:num w:numId="36" w16cid:durableId="784882445">
    <w:abstractNumId w:val="27"/>
  </w:num>
  <w:num w:numId="37" w16cid:durableId="9152866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ja Hardman">
    <w15:presenceInfo w15:providerId="AD" w15:userId="S::SHardman@mdot.state.md.us::d9875f04-0700-49a9-93c9-b281b5b2e0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8B"/>
    <w:rsid w:val="00000205"/>
    <w:rsid w:val="00011CF3"/>
    <w:rsid w:val="00011E5F"/>
    <w:rsid w:val="00013382"/>
    <w:rsid w:val="00013E30"/>
    <w:rsid w:val="00016028"/>
    <w:rsid w:val="000208DD"/>
    <w:rsid w:val="00050279"/>
    <w:rsid w:val="00050A39"/>
    <w:rsid w:val="0007158A"/>
    <w:rsid w:val="00071EF7"/>
    <w:rsid w:val="000732A8"/>
    <w:rsid w:val="00074923"/>
    <w:rsid w:val="00077EB6"/>
    <w:rsid w:val="000946A5"/>
    <w:rsid w:val="00095FB9"/>
    <w:rsid w:val="000A0FEA"/>
    <w:rsid w:val="000A2C4C"/>
    <w:rsid w:val="000A7F2E"/>
    <w:rsid w:val="000B2A59"/>
    <w:rsid w:val="000B76DA"/>
    <w:rsid w:val="000B78D0"/>
    <w:rsid w:val="000C13E1"/>
    <w:rsid w:val="000C19D3"/>
    <w:rsid w:val="000C2EC5"/>
    <w:rsid w:val="000C5854"/>
    <w:rsid w:val="000D0A48"/>
    <w:rsid w:val="000D0E48"/>
    <w:rsid w:val="000D2824"/>
    <w:rsid w:val="000E2911"/>
    <w:rsid w:val="000F1231"/>
    <w:rsid w:val="000F7D7A"/>
    <w:rsid w:val="000F7ECF"/>
    <w:rsid w:val="00102EB5"/>
    <w:rsid w:val="0010421F"/>
    <w:rsid w:val="00110CF9"/>
    <w:rsid w:val="00112536"/>
    <w:rsid w:val="0011569B"/>
    <w:rsid w:val="001163B0"/>
    <w:rsid w:val="00121061"/>
    <w:rsid w:val="00134711"/>
    <w:rsid w:val="0013723E"/>
    <w:rsid w:val="0014282B"/>
    <w:rsid w:val="00153ECE"/>
    <w:rsid w:val="00154C45"/>
    <w:rsid w:val="001570D2"/>
    <w:rsid w:val="00160EDB"/>
    <w:rsid w:val="00163829"/>
    <w:rsid w:val="00166E79"/>
    <w:rsid w:val="00170FBE"/>
    <w:rsid w:val="00174499"/>
    <w:rsid w:val="001774EC"/>
    <w:rsid w:val="0018107B"/>
    <w:rsid w:val="00191FBA"/>
    <w:rsid w:val="0019668A"/>
    <w:rsid w:val="00196702"/>
    <w:rsid w:val="001A071D"/>
    <w:rsid w:val="001A1140"/>
    <w:rsid w:val="001A3801"/>
    <w:rsid w:val="001A6E7C"/>
    <w:rsid w:val="001B2302"/>
    <w:rsid w:val="001B2A4E"/>
    <w:rsid w:val="001B4EAA"/>
    <w:rsid w:val="001C154A"/>
    <w:rsid w:val="001C1F38"/>
    <w:rsid w:val="001D53C5"/>
    <w:rsid w:val="001E213F"/>
    <w:rsid w:val="001E540D"/>
    <w:rsid w:val="001F593D"/>
    <w:rsid w:val="00202166"/>
    <w:rsid w:val="002033CE"/>
    <w:rsid w:val="00203675"/>
    <w:rsid w:val="0020715D"/>
    <w:rsid w:val="002111A8"/>
    <w:rsid w:val="002301A1"/>
    <w:rsid w:val="00231C5E"/>
    <w:rsid w:val="00232438"/>
    <w:rsid w:val="00232F80"/>
    <w:rsid w:val="00234305"/>
    <w:rsid w:val="00236202"/>
    <w:rsid w:val="00241691"/>
    <w:rsid w:val="00244532"/>
    <w:rsid w:val="002532D3"/>
    <w:rsid w:val="002533C0"/>
    <w:rsid w:val="00254BBD"/>
    <w:rsid w:val="00257161"/>
    <w:rsid w:val="00263DFD"/>
    <w:rsid w:val="0026405C"/>
    <w:rsid w:val="0027040E"/>
    <w:rsid w:val="002750AF"/>
    <w:rsid w:val="00275378"/>
    <w:rsid w:val="00276478"/>
    <w:rsid w:val="002842BA"/>
    <w:rsid w:val="0029390A"/>
    <w:rsid w:val="002A321F"/>
    <w:rsid w:val="002A6D65"/>
    <w:rsid w:val="002B3F8F"/>
    <w:rsid w:val="002C0B1B"/>
    <w:rsid w:val="002C7EBB"/>
    <w:rsid w:val="002D07DB"/>
    <w:rsid w:val="002D4605"/>
    <w:rsid w:val="002E1C0C"/>
    <w:rsid w:val="002E7993"/>
    <w:rsid w:val="002F0882"/>
    <w:rsid w:val="002F2D6B"/>
    <w:rsid w:val="002F308C"/>
    <w:rsid w:val="002F4ED3"/>
    <w:rsid w:val="002F65A1"/>
    <w:rsid w:val="003016D2"/>
    <w:rsid w:val="0030198C"/>
    <w:rsid w:val="003122FE"/>
    <w:rsid w:val="00317ADC"/>
    <w:rsid w:val="00322E4B"/>
    <w:rsid w:val="0032471A"/>
    <w:rsid w:val="003260D6"/>
    <w:rsid w:val="00326236"/>
    <w:rsid w:val="00326546"/>
    <w:rsid w:val="00327EF3"/>
    <w:rsid w:val="00330A3D"/>
    <w:rsid w:val="00337D2A"/>
    <w:rsid w:val="00344A5F"/>
    <w:rsid w:val="003468F8"/>
    <w:rsid w:val="00347D8D"/>
    <w:rsid w:val="0035089A"/>
    <w:rsid w:val="00360732"/>
    <w:rsid w:val="003618D4"/>
    <w:rsid w:val="0037462A"/>
    <w:rsid w:val="00374637"/>
    <w:rsid w:val="003828AB"/>
    <w:rsid w:val="003851B5"/>
    <w:rsid w:val="00387215"/>
    <w:rsid w:val="00392CA5"/>
    <w:rsid w:val="00393349"/>
    <w:rsid w:val="00393CF8"/>
    <w:rsid w:val="003967DA"/>
    <w:rsid w:val="00397D5A"/>
    <w:rsid w:val="00397DF7"/>
    <w:rsid w:val="003A6089"/>
    <w:rsid w:val="003B0CB8"/>
    <w:rsid w:val="003B34EE"/>
    <w:rsid w:val="003B7395"/>
    <w:rsid w:val="003C57E4"/>
    <w:rsid w:val="003C6EBE"/>
    <w:rsid w:val="003D4761"/>
    <w:rsid w:val="003D5CBE"/>
    <w:rsid w:val="003E139F"/>
    <w:rsid w:val="003E3F9D"/>
    <w:rsid w:val="003E63D6"/>
    <w:rsid w:val="003F74CB"/>
    <w:rsid w:val="003F792D"/>
    <w:rsid w:val="00404069"/>
    <w:rsid w:val="00405F44"/>
    <w:rsid w:val="00406804"/>
    <w:rsid w:val="004311AF"/>
    <w:rsid w:val="004367DA"/>
    <w:rsid w:val="00441B8B"/>
    <w:rsid w:val="00442328"/>
    <w:rsid w:val="0044339E"/>
    <w:rsid w:val="0045143F"/>
    <w:rsid w:val="0045283E"/>
    <w:rsid w:val="0045413D"/>
    <w:rsid w:val="00460C0C"/>
    <w:rsid w:val="004622F0"/>
    <w:rsid w:val="0046762D"/>
    <w:rsid w:val="00470131"/>
    <w:rsid w:val="004729BB"/>
    <w:rsid w:val="004735C9"/>
    <w:rsid w:val="00475981"/>
    <w:rsid w:val="00477A8B"/>
    <w:rsid w:val="00485D06"/>
    <w:rsid w:val="00490CBA"/>
    <w:rsid w:val="004927B8"/>
    <w:rsid w:val="00492F0A"/>
    <w:rsid w:val="00497B50"/>
    <w:rsid w:val="004B0717"/>
    <w:rsid w:val="004B4748"/>
    <w:rsid w:val="004C0C03"/>
    <w:rsid w:val="004C30D9"/>
    <w:rsid w:val="004C4CBB"/>
    <w:rsid w:val="004D1A4B"/>
    <w:rsid w:val="004D287B"/>
    <w:rsid w:val="004D3E64"/>
    <w:rsid w:val="004E6301"/>
    <w:rsid w:val="004E7E43"/>
    <w:rsid w:val="004F0206"/>
    <w:rsid w:val="004F34C4"/>
    <w:rsid w:val="004F4435"/>
    <w:rsid w:val="005029AF"/>
    <w:rsid w:val="005041CB"/>
    <w:rsid w:val="0050708F"/>
    <w:rsid w:val="005073CC"/>
    <w:rsid w:val="00510D5D"/>
    <w:rsid w:val="00523517"/>
    <w:rsid w:val="005310E8"/>
    <w:rsid w:val="00540E45"/>
    <w:rsid w:val="0054509C"/>
    <w:rsid w:val="005522DC"/>
    <w:rsid w:val="00556CFB"/>
    <w:rsid w:val="00562521"/>
    <w:rsid w:val="00562B76"/>
    <w:rsid w:val="00567B96"/>
    <w:rsid w:val="0057021A"/>
    <w:rsid w:val="00570AF1"/>
    <w:rsid w:val="0057267F"/>
    <w:rsid w:val="00580A15"/>
    <w:rsid w:val="00582D36"/>
    <w:rsid w:val="00586122"/>
    <w:rsid w:val="00587BD8"/>
    <w:rsid w:val="00597933"/>
    <w:rsid w:val="005A1280"/>
    <w:rsid w:val="005A13A9"/>
    <w:rsid w:val="005B2C86"/>
    <w:rsid w:val="005B3F88"/>
    <w:rsid w:val="005B7A2B"/>
    <w:rsid w:val="005C086C"/>
    <w:rsid w:val="005D3980"/>
    <w:rsid w:val="005E7C3C"/>
    <w:rsid w:val="005F09F0"/>
    <w:rsid w:val="005F1B6C"/>
    <w:rsid w:val="005F5C7F"/>
    <w:rsid w:val="00607B22"/>
    <w:rsid w:val="00614329"/>
    <w:rsid w:val="006209CC"/>
    <w:rsid w:val="006274EC"/>
    <w:rsid w:val="00634F0D"/>
    <w:rsid w:val="00641BB1"/>
    <w:rsid w:val="006449A7"/>
    <w:rsid w:val="006508E8"/>
    <w:rsid w:val="00656039"/>
    <w:rsid w:val="0065694E"/>
    <w:rsid w:val="00666D6C"/>
    <w:rsid w:val="006679B7"/>
    <w:rsid w:val="00673B9D"/>
    <w:rsid w:val="00677EB3"/>
    <w:rsid w:val="00687FB6"/>
    <w:rsid w:val="00692B28"/>
    <w:rsid w:val="0069308E"/>
    <w:rsid w:val="006958A3"/>
    <w:rsid w:val="006A0E34"/>
    <w:rsid w:val="006A36BE"/>
    <w:rsid w:val="006B0548"/>
    <w:rsid w:val="006B3FAA"/>
    <w:rsid w:val="006C16AF"/>
    <w:rsid w:val="006C3D68"/>
    <w:rsid w:val="006E2E1E"/>
    <w:rsid w:val="006E4327"/>
    <w:rsid w:val="006F00A5"/>
    <w:rsid w:val="006F0F92"/>
    <w:rsid w:val="006F470B"/>
    <w:rsid w:val="006F6667"/>
    <w:rsid w:val="006F7E3B"/>
    <w:rsid w:val="00701226"/>
    <w:rsid w:val="007033BB"/>
    <w:rsid w:val="00713C19"/>
    <w:rsid w:val="00714BF6"/>
    <w:rsid w:val="00717E34"/>
    <w:rsid w:val="007203A4"/>
    <w:rsid w:val="00723366"/>
    <w:rsid w:val="0072670D"/>
    <w:rsid w:val="00726D1D"/>
    <w:rsid w:val="00730ACA"/>
    <w:rsid w:val="00733DC0"/>
    <w:rsid w:val="007404D7"/>
    <w:rsid w:val="007475AE"/>
    <w:rsid w:val="007630E8"/>
    <w:rsid w:val="0076336F"/>
    <w:rsid w:val="007721BE"/>
    <w:rsid w:val="00773D53"/>
    <w:rsid w:val="007A25BF"/>
    <w:rsid w:val="007B4697"/>
    <w:rsid w:val="007B5511"/>
    <w:rsid w:val="007C0ADA"/>
    <w:rsid w:val="007C49B4"/>
    <w:rsid w:val="007D4D88"/>
    <w:rsid w:val="007D50C9"/>
    <w:rsid w:val="007E0C07"/>
    <w:rsid w:val="007E6B1D"/>
    <w:rsid w:val="007F4FCA"/>
    <w:rsid w:val="00801D03"/>
    <w:rsid w:val="00805068"/>
    <w:rsid w:val="008058D0"/>
    <w:rsid w:val="0081666A"/>
    <w:rsid w:val="00816A83"/>
    <w:rsid w:val="00817569"/>
    <w:rsid w:val="00817D14"/>
    <w:rsid w:val="00832000"/>
    <w:rsid w:val="008415EE"/>
    <w:rsid w:val="00842B0B"/>
    <w:rsid w:val="00842F2C"/>
    <w:rsid w:val="008601EC"/>
    <w:rsid w:val="00860382"/>
    <w:rsid w:val="00862DB5"/>
    <w:rsid w:val="00862DCA"/>
    <w:rsid w:val="0087037B"/>
    <w:rsid w:val="00870A5B"/>
    <w:rsid w:val="00883499"/>
    <w:rsid w:val="00884336"/>
    <w:rsid w:val="008B39ED"/>
    <w:rsid w:val="008B4115"/>
    <w:rsid w:val="008C2161"/>
    <w:rsid w:val="008C2646"/>
    <w:rsid w:val="008C2BB7"/>
    <w:rsid w:val="008C4125"/>
    <w:rsid w:val="008C62D8"/>
    <w:rsid w:val="008C6ABD"/>
    <w:rsid w:val="008C7174"/>
    <w:rsid w:val="008C790E"/>
    <w:rsid w:val="008D5238"/>
    <w:rsid w:val="008D576A"/>
    <w:rsid w:val="008D6638"/>
    <w:rsid w:val="008E16CC"/>
    <w:rsid w:val="008F0051"/>
    <w:rsid w:val="008F18D9"/>
    <w:rsid w:val="008F6377"/>
    <w:rsid w:val="00901410"/>
    <w:rsid w:val="00902600"/>
    <w:rsid w:val="009072A5"/>
    <w:rsid w:val="00913277"/>
    <w:rsid w:val="00913F76"/>
    <w:rsid w:val="0092154C"/>
    <w:rsid w:val="00925006"/>
    <w:rsid w:val="00935C51"/>
    <w:rsid w:val="009438E0"/>
    <w:rsid w:val="009439B4"/>
    <w:rsid w:val="00943BB7"/>
    <w:rsid w:val="00946A3D"/>
    <w:rsid w:val="00952E88"/>
    <w:rsid w:val="00962CCF"/>
    <w:rsid w:val="0096332D"/>
    <w:rsid w:val="0096425B"/>
    <w:rsid w:val="00970790"/>
    <w:rsid w:val="00980DEE"/>
    <w:rsid w:val="009840DA"/>
    <w:rsid w:val="0099008C"/>
    <w:rsid w:val="00991FDB"/>
    <w:rsid w:val="009A1B6F"/>
    <w:rsid w:val="009A336D"/>
    <w:rsid w:val="009A6080"/>
    <w:rsid w:val="009A61AE"/>
    <w:rsid w:val="009A6E95"/>
    <w:rsid w:val="009B1D0B"/>
    <w:rsid w:val="009B3376"/>
    <w:rsid w:val="009B477D"/>
    <w:rsid w:val="009D06D8"/>
    <w:rsid w:val="009D7C90"/>
    <w:rsid w:val="009E12BA"/>
    <w:rsid w:val="009E2BAC"/>
    <w:rsid w:val="009E7229"/>
    <w:rsid w:val="009F0C2F"/>
    <w:rsid w:val="009F332D"/>
    <w:rsid w:val="009F35EC"/>
    <w:rsid w:val="00A014D5"/>
    <w:rsid w:val="00A06796"/>
    <w:rsid w:val="00A10C49"/>
    <w:rsid w:val="00A17527"/>
    <w:rsid w:val="00A21645"/>
    <w:rsid w:val="00A22172"/>
    <w:rsid w:val="00A22D98"/>
    <w:rsid w:val="00A27591"/>
    <w:rsid w:val="00A45F7F"/>
    <w:rsid w:val="00A465F1"/>
    <w:rsid w:val="00A50187"/>
    <w:rsid w:val="00A55129"/>
    <w:rsid w:val="00A55BE7"/>
    <w:rsid w:val="00A63362"/>
    <w:rsid w:val="00A644ED"/>
    <w:rsid w:val="00A67395"/>
    <w:rsid w:val="00A70808"/>
    <w:rsid w:val="00A73D73"/>
    <w:rsid w:val="00A77773"/>
    <w:rsid w:val="00A83826"/>
    <w:rsid w:val="00A84A90"/>
    <w:rsid w:val="00A91BAA"/>
    <w:rsid w:val="00AB103B"/>
    <w:rsid w:val="00AB2BE6"/>
    <w:rsid w:val="00AB2CF7"/>
    <w:rsid w:val="00AC044E"/>
    <w:rsid w:val="00AC0ACC"/>
    <w:rsid w:val="00AC2C22"/>
    <w:rsid w:val="00AD004B"/>
    <w:rsid w:val="00AD5AB6"/>
    <w:rsid w:val="00AE6012"/>
    <w:rsid w:val="00AE624D"/>
    <w:rsid w:val="00AE63D6"/>
    <w:rsid w:val="00AF271A"/>
    <w:rsid w:val="00AF561A"/>
    <w:rsid w:val="00AF57E9"/>
    <w:rsid w:val="00AF61E5"/>
    <w:rsid w:val="00B02D8A"/>
    <w:rsid w:val="00B1176E"/>
    <w:rsid w:val="00B1263E"/>
    <w:rsid w:val="00B13058"/>
    <w:rsid w:val="00B14C9B"/>
    <w:rsid w:val="00B27285"/>
    <w:rsid w:val="00B30C67"/>
    <w:rsid w:val="00B4215D"/>
    <w:rsid w:val="00B46182"/>
    <w:rsid w:val="00B461A0"/>
    <w:rsid w:val="00B525C2"/>
    <w:rsid w:val="00B559B6"/>
    <w:rsid w:val="00B55DE8"/>
    <w:rsid w:val="00B63195"/>
    <w:rsid w:val="00B646FF"/>
    <w:rsid w:val="00B74376"/>
    <w:rsid w:val="00B82CEB"/>
    <w:rsid w:val="00B83AA1"/>
    <w:rsid w:val="00BA0D91"/>
    <w:rsid w:val="00BA1513"/>
    <w:rsid w:val="00BA4F64"/>
    <w:rsid w:val="00BB29F7"/>
    <w:rsid w:val="00BB5FFB"/>
    <w:rsid w:val="00BB62CB"/>
    <w:rsid w:val="00BC2C5F"/>
    <w:rsid w:val="00BC57CB"/>
    <w:rsid w:val="00BD00A9"/>
    <w:rsid w:val="00BD174D"/>
    <w:rsid w:val="00BD54A9"/>
    <w:rsid w:val="00BD558C"/>
    <w:rsid w:val="00BD7690"/>
    <w:rsid w:val="00BE2C2A"/>
    <w:rsid w:val="00BE3212"/>
    <w:rsid w:val="00BE4427"/>
    <w:rsid w:val="00BE6981"/>
    <w:rsid w:val="00BE7912"/>
    <w:rsid w:val="00BF26B9"/>
    <w:rsid w:val="00BF4F90"/>
    <w:rsid w:val="00BF5078"/>
    <w:rsid w:val="00C052C6"/>
    <w:rsid w:val="00C0795C"/>
    <w:rsid w:val="00C07FA0"/>
    <w:rsid w:val="00C100BE"/>
    <w:rsid w:val="00C1016E"/>
    <w:rsid w:val="00C10A97"/>
    <w:rsid w:val="00C13CC2"/>
    <w:rsid w:val="00C17308"/>
    <w:rsid w:val="00C17738"/>
    <w:rsid w:val="00C21584"/>
    <w:rsid w:val="00C35CF1"/>
    <w:rsid w:val="00C36F38"/>
    <w:rsid w:val="00C40536"/>
    <w:rsid w:val="00C411EC"/>
    <w:rsid w:val="00C4665D"/>
    <w:rsid w:val="00C54953"/>
    <w:rsid w:val="00C5607B"/>
    <w:rsid w:val="00C62CA1"/>
    <w:rsid w:val="00C630F6"/>
    <w:rsid w:val="00C70878"/>
    <w:rsid w:val="00C715DE"/>
    <w:rsid w:val="00C74E40"/>
    <w:rsid w:val="00C7752F"/>
    <w:rsid w:val="00C8381E"/>
    <w:rsid w:val="00C97118"/>
    <w:rsid w:val="00CA5D87"/>
    <w:rsid w:val="00CA6ACA"/>
    <w:rsid w:val="00CA6E8B"/>
    <w:rsid w:val="00CB0431"/>
    <w:rsid w:val="00CB0462"/>
    <w:rsid w:val="00CB0B62"/>
    <w:rsid w:val="00CB2C7F"/>
    <w:rsid w:val="00CB56E3"/>
    <w:rsid w:val="00CB5C20"/>
    <w:rsid w:val="00CC5845"/>
    <w:rsid w:val="00CD3860"/>
    <w:rsid w:val="00D0187B"/>
    <w:rsid w:val="00D02147"/>
    <w:rsid w:val="00D06DAD"/>
    <w:rsid w:val="00D15AF6"/>
    <w:rsid w:val="00D17614"/>
    <w:rsid w:val="00D22545"/>
    <w:rsid w:val="00D24EB9"/>
    <w:rsid w:val="00D31004"/>
    <w:rsid w:val="00D31A46"/>
    <w:rsid w:val="00D370F6"/>
    <w:rsid w:val="00D44BEC"/>
    <w:rsid w:val="00D45318"/>
    <w:rsid w:val="00D51027"/>
    <w:rsid w:val="00D5769B"/>
    <w:rsid w:val="00D62B4C"/>
    <w:rsid w:val="00D67A21"/>
    <w:rsid w:val="00D67E96"/>
    <w:rsid w:val="00D74762"/>
    <w:rsid w:val="00D772E2"/>
    <w:rsid w:val="00D77580"/>
    <w:rsid w:val="00D82ED2"/>
    <w:rsid w:val="00D91755"/>
    <w:rsid w:val="00DA0167"/>
    <w:rsid w:val="00DA1DF6"/>
    <w:rsid w:val="00DA4889"/>
    <w:rsid w:val="00DA6079"/>
    <w:rsid w:val="00DA6909"/>
    <w:rsid w:val="00DA6E2A"/>
    <w:rsid w:val="00DB2EA6"/>
    <w:rsid w:val="00DC05F5"/>
    <w:rsid w:val="00DC0E93"/>
    <w:rsid w:val="00DC6D35"/>
    <w:rsid w:val="00DD3849"/>
    <w:rsid w:val="00DE05B7"/>
    <w:rsid w:val="00DE64DC"/>
    <w:rsid w:val="00DE7995"/>
    <w:rsid w:val="00DF3187"/>
    <w:rsid w:val="00DF4F32"/>
    <w:rsid w:val="00E14BF1"/>
    <w:rsid w:val="00E17C6C"/>
    <w:rsid w:val="00E201C7"/>
    <w:rsid w:val="00E20283"/>
    <w:rsid w:val="00E31F9B"/>
    <w:rsid w:val="00E3258A"/>
    <w:rsid w:val="00E41A37"/>
    <w:rsid w:val="00E41FA2"/>
    <w:rsid w:val="00E46915"/>
    <w:rsid w:val="00E478DC"/>
    <w:rsid w:val="00E5003C"/>
    <w:rsid w:val="00E50374"/>
    <w:rsid w:val="00E51961"/>
    <w:rsid w:val="00E527B9"/>
    <w:rsid w:val="00E53823"/>
    <w:rsid w:val="00E53D89"/>
    <w:rsid w:val="00E540D8"/>
    <w:rsid w:val="00E54A05"/>
    <w:rsid w:val="00E56F47"/>
    <w:rsid w:val="00E578D6"/>
    <w:rsid w:val="00E6292F"/>
    <w:rsid w:val="00E6388E"/>
    <w:rsid w:val="00E71DAE"/>
    <w:rsid w:val="00E77F2F"/>
    <w:rsid w:val="00E8398D"/>
    <w:rsid w:val="00E84ADD"/>
    <w:rsid w:val="00E85924"/>
    <w:rsid w:val="00EA0F54"/>
    <w:rsid w:val="00EA10C9"/>
    <w:rsid w:val="00EA57A7"/>
    <w:rsid w:val="00EA713E"/>
    <w:rsid w:val="00EB6D43"/>
    <w:rsid w:val="00EB6E05"/>
    <w:rsid w:val="00EC2F36"/>
    <w:rsid w:val="00ED626E"/>
    <w:rsid w:val="00ED7876"/>
    <w:rsid w:val="00EE6B59"/>
    <w:rsid w:val="00EE7D25"/>
    <w:rsid w:val="00EF48EA"/>
    <w:rsid w:val="00EF68AD"/>
    <w:rsid w:val="00EF68EE"/>
    <w:rsid w:val="00F01615"/>
    <w:rsid w:val="00F05BDE"/>
    <w:rsid w:val="00F067EA"/>
    <w:rsid w:val="00F25C1B"/>
    <w:rsid w:val="00F32FC1"/>
    <w:rsid w:val="00F400DF"/>
    <w:rsid w:val="00F411AA"/>
    <w:rsid w:val="00F44E00"/>
    <w:rsid w:val="00F56834"/>
    <w:rsid w:val="00F61B8B"/>
    <w:rsid w:val="00F61DE7"/>
    <w:rsid w:val="00F644F8"/>
    <w:rsid w:val="00F64F45"/>
    <w:rsid w:val="00F77FE9"/>
    <w:rsid w:val="00F852D7"/>
    <w:rsid w:val="00F86EDF"/>
    <w:rsid w:val="00F91BD3"/>
    <w:rsid w:val="00F92634"/>
    <w:rsid w:val="00F929B6"/>
    <w:rsid w:val="00F97649"/>
    <w:rsid w:val="00F97650"/>
    <w:rsid w:val="00FA21E8"/>
    <w:rsid w:val="00FB4C40"/>
    <w:rsid w:val="00FC378F"/>
    <w:rsid w:val="00FD0530"/>
    <w:rsid w:val="00FD6BB2"/>
    <w:rsid w:val="00FE39FD"/>
    <w:rsid w:val="00FE5F72"/>
    <w:rsid w:val="00FF2A85"/>
    <w:rsid w:val="00FF73AA"/>
    <w:rsid w:val="01AF52B3"/>
    <w:rsid w:val="01F490DC"/>
    <w:rsid w:val="022E6D7D"/>
    <w:rsid w:val="024CA632"/>
    <w:rsid w:val="02D3DD17"/>
    <w:rsid w:val="02F4A00E"/>
    <w:rsid w:val="0433EF56"/>
    <w:rsid w:val="04A01D9B"/>
    <w:rsid w:val="05234EFC"/>
    <w:rsid w:val="058DB59B"/>
    <w:rsid w:val="06107BF5"/>
    <w:rsid w:val="062F999C"/>
    <w:rsid w:val="06AB6AE8"/>
    <w:rsid w:val="06E6654C"/>
    <w:rsid w:val="071404D0"/>
    <w:rsid w:val="07F183CF"/>
    <w:rsid w:val="0832429E"/>
    <w:rsid w:val="0867659D"/>
    <w:rsid w:val="0873C8D4"/>
    <w:rsid w:val="0904B858"/>
    <w:rsid w:val="096DA7CD"/>
    <w:rsid w:val="0988FD86"/>
    <w:rsid w:val="09978CBA"/>
    <w:rsid w:val="0A19E145"/>
    <w:rsid w:val="0A90DCD0"/>
    <w:rsid w:val="0ABC2690"/>
    <w:rsid w:val="0ADBFFA5"/>
    <w:rsid w:val="0BAA497B"/>
    <w:rsid w:val="0C34142F"/>
    <w:rsid w:val="0DC06090"/>
    <w:rsid w:val="0E4379C2"/>
    <w:rsid w:val="0E4A797D"/>
    <w:rsid w:val="0E957989"/>
    <w:rsid w:val="0F4C6E03"/>
    <w:rsid w:val="102C5188"/>
    <w:rsid w:val="11546090"/>
    <w:rsid w:val="12285D10"/>
    <w:rsid w:val="123D2A8F"/>
    <w:rsid w:val="132806FF"/>
    <w:rsid w:val="1348A291"/>
    <w:rsid w:val="1399376A"/>
    <w:rsid w:val="142219FE"/>
    <w:rsid w:val="143096B6"/>
    <w:rsid w:val="146772A8"/>
    <w:rsid w:val="15D3F517"/>
    <w:rsid w:val="15DD9A7C"/>
    <w:rsid w:val="16F5E15D"/>
    <w:rsid w:val="1707A441"/>
    <w:rsid w:val="1748B6E0"/>
    <w:rsid w:val="17CF64F6"/>
    <w:rsid w:val="18041CDF"/>
    <w:rsid w:val="186C4DC2"/>
    <w:rsid w:val="18759DCC"/>
    <w:rsid w:val="18E9E350"/>
    <w:rsid w:val="18F05330"/>
    <w:rsid w:val="18F562E5"/>
    <w:rsid w:val="19BC24FA"/>
    <w:rsid w:val="1A001680"/>
    <w:rsid w:val="1B16BC53"/>
    <w:rsid w:val="1C0243C7"/>
    <w:rsid w:val="1C0C0811"/>
    <w:rsid w:val="1C1FCA91"/>
    <w:rsid w:val="1C4521EB"/>
    <w:rsid w:val="1D039731"/>
    <w:rsid w:val="1D57B24C"/>
    <w:rsid w:val="1D94592F"/>
    <w:rsid w:val="1E577150"/>
    <w:rsid w:val="1E7FD5A1"/>
    <w:rsid w:val="1EBCB7AF"/>
    <w:rsid w:val="1EC3F3C6"/>
    <w:rsid w:val="1ECD804D"/>
    <w:rsid w:val="1FAED4BB"/>
    <w:rsid w:val="20939429"/>
    <w:rsid w:val="2153B6F5"/>
    <w:rsid w:val="21A7EABE"/>
    <w:rsid w:val="21BF4857"/>
    <w:rsid w:val="21BF4F20"/>
    <w:rsid w:val="21FAF59F"/>
    <w:rsid w:val="2240D74C"/>
    <w:rsid w:val="22476F1F"/>
    <w:rsid w:val="225CCCE9"/>
    <w:rsid w:val="22BBE608"/>
    <w:rsid w:val="22C65ED8"/>
    <w:rsid w:val="2324DC2E"/>
    <w:rsid w:val="243954FB"/>
    <w:rsid w:val="24C79B3D"/>
    <w:rsid w:val="251B2273"/>
    <w:rsid w:val="2561F4FD"/>
    <w:rsid w:val="25BE361A"/>
    <w:rsid w:val="25ED6668"/>
    <w:rsid w:val="25FCE10B"/>
    <w:rsid w:val="269C7650"/>
    <w:rsid w:val="26B10F48"/>
    <w:rsid w:val="26E0BAD0"/>
    <w:rsid w:val="26F67AFE"/>
    <w:rsid w:val="2783CE58"/>
    <w:rsid w:val="27EB20A5"/>
    <w:rsid w:val="281A7BBC"/>
    <w:rsid w:val="28FDF963"/>
    <w:rsid w:val="28FE4A4F"/>
    <w:rsid w:val="292A0F43"/>
    <w:rsid w:val="292DA2B0"/>
    <w:rsid w:val="2A48AFD1"/>
    <w:rsid w:val="2AF5E449"/>
    <w:rsid w:val="2B95EEC3"/>
    <w:rsid w:val="2BA190A0"/>
    <w:rsid w:val="2BB195EA"/>
    <w:rsid w:val="2C4B5CFA"/>
    <w:rsid w:val="2D05A4E4"/>
    <w:rsid w:val="2D79DCF3"/>
    <w:rsid w:val="2DC6212F"/>
    <w:rsid w:val="2DEDA652"/>
    <w:rsid w:val="2F069440"/>
    <w:rsid w:val="2F12C8BB"/>
    <w:rsid w:val="2F3BB42E"/>
    <w:rsid w:val="2F67962E"/>
    <w:rsid w:val="2F9B2592"/>
    <w:rsid w:val="2FC892A3"/>
    <w:rsid w:val="2FEE2C98"/>
    <w:rsid w:val="30BEE20D"/>
    <w:rsid w:val="30D0BD6F"/>
    <w:rsid w:val="31D7E6FE"/>
    <w:rsid w:val="31EA9B96"/>
    <w:rsid w:val="31FC0864"/>
    <w:rsid w:val="32184EEC"/>
    <w:rsid w:val="326DB121"/>
    <w:rsid w:val="32F2D0A4"/>
    <w:rsid w:val="3364AB12"/>
    <w:rsid w:val="341E2540"/>
    <w:rsid w:val="34C79EDB"/>
    <w:rsid w:val="34EEF9EE"/>
    <w:rsid w:val="35EDA278"/>
    <w:rsid w:val="38D2D12D"/>
    <w:rsid w:val="38DA258D"/>
    <w:rsid w:val="38F4D4E8"/>
    <w:rsid w:val="3973B461"/>
    <w:rsid w:val="399EA86A"/>
    <w:rsid w:val="3A26F3A8"/>
    <w:rsid w:val="3A4BE724"/>
    <w:rsid w:val="3A6970F5"/>
    <w:rsid w:val="3A77D4D2"/>
    <w:rsid w:val="3ACDAD95"/>
    <w:rsid w:val="3C5EF54A"/>
    <w:rsid w:val="3C8612F6"/>
    <w:rsid w:val="3C92930A"/>
    <w:rsid w:val="3D24F3CD"/>
    <w:rsid w:val="3D794CB4"/>
    <w:rsid w:val="3E54CFB0"/>
    <w:rsid w:val="3E5868AA"/>
    <w:rsid w:val="3E61E1D6"/>
    <w:rsid w:val="3E6A0F5B"/>
    <w:rsid w:val="3E7AA7EF"/>
    <w:rsid w:val="3EEB4B90"/>
    <w:rsid w:val="3F6BE920"/>
    <w:rsid w:val="400408B9"/>
    <w:rsid w:val="41560677"/>
    <w:rsid w:val="42400308"/>
    <w:rsid w:val="426B7CEE"/>
    <w:rsid w:val="4318800B"/>
    <w:rsid w:val="4371EC2E"/>
    <w:rsid w:val="441F9FDB"/>
    <w:rsid w:val="442D80D3"/>
    <w:rsid w:val="4494FD84"/>
    <w:rsid w:val="44B19D34"/>
    <w:rsid w:val="44BB5464"/>
    <w:rsid w:val="45810590"/>
    <w:rsid w:val="45A49A0E"/>
    <w:rsid w:val="472BCFD8"/>
    <w:rsid w:val="4796B76F"/>
    <w:rsid w:val="47A26D53"/>
    <w:rsid w:val="486DC951"/>
    <w:rsid w:val="489734DB"/>
    <w:rsid w:val="4947E217"/>
    <w:rsid w:val="4A3F67DB"/>
    <w:rsid w:val="4A77F198"/>
    <w:rsid w:val="4AA2DCB1"/>
    <w:rsid w:val="4B495120"/>
    <w:rsid w:val="4B63C5B0"/>
    <w:rsid w:val="4C23414A"/>
    <w:rsid w:val="4CC6F261"/>
    <w:rsid w:val="4E1FCD04"/>
    <w:rsid w:val="4EE46731"/>
    <w:rsid w:val="4F0860B3"/>
    <w:rsid w:val="50CE9D9A"/>
    <w:rsid w:val="50D98966"/>
    <w:rsid w:val="511223DC"/>
    <w:rsid w:val="5135FA2E"/>
    <w:rsid w:val="5178E2B8"/>
    <w:rsid w:val="523F2431"/>
    <w:rsid w:val="533F15E7"/>
    <w:rsid w:val="538C683B"/>
    <w:rsid w:val="53941072"/>
    <w:rsid w:val="539FB999"/>
    <w:rsid w:val="53D83EE6"/>
    <w:rsid w:val="540D3C06"/>
    <w:rsid w:val="54A23282"/>
    <w:rsid w:val="54A96E1C"/>
    <w:rsid w:val="5510185C"/>
    <w:rsid w:val="55DC924B"/>
    <w:rsid w:val="56292643"/>
    <w:rsid w:val="56382586"/>
    <w:rsid w:val="5666D778"/>
    <w:rsid w:val="56877945"/>
    <w:rsid w:val="56C58291"/>
    <w:rsid w:val="5721C51C"/>
    <w:rsid w:val="5771B44F"/>
    <w:rsid w:val="581A42D4"/>
    <w:rsid w:val="58A72C23"/>
    <w:rsid w:val="58F91296"/>
    <w:rsid w:val="5A0E3CC1"/>
    <w:rsid w:val="5B2A3665"/>
    <w:rsid w:val="5BD0447D"/>
    <w:rsid w:val="5C18A29A"/>
    <w:rsid w:val="5C249162"/>
    <w:rsid w:val="5CD0ABF7"/>
    <w:rsid w:val="5D8B55A0"/>
    <w:rsid w:val="5E19B1CF"/>
    <w:rsid w:val="5EBD6258"/>
    <w:rsid w:val="5EF82B3D"/>
    <w:rsid w:val="5F20B1A1"/>
    <w:rsid w:val="5F5053B0"/>
    <w:rsid w:val="5F8CA77B"/>
    <w:rsid w:val="6065B88C"/>
    <w:rsid w:val="606AA34E"/>
    <w:rsid w:val="60E558D5"/>
    <w:rsid w:val="631CBAF0"/>
    <w:rsid w:val="63F1C188"/>
    <w:rsid w:val="63F79B39"/>
    <w:rsid w:val="6509F4B7"/>
    <w:rsid w:val="65125C20"/>
    <w:rsid w:val="655979FA"/>
    <w:rsid w:val="65EB94FA"/>
    <w:rsid w:val="6688EFF9"/>
    <w:rsid w:val="68236ABB"/>
    <w:rsid w:val="69AD1521"/>
    <w:rsid w:val="69F7853A"/>
    <w:rsid w:val="69FFE8AF"/>
    <w:rsid w:val="6A158102"/>
    <w:rsid w:val="6A2F1BC7"/>
    <w:rsid w:val="6A53BEB9"/>
    <w:rsid w:val="6A84B119"/>
    <w:rsid w:val="6C9DF6C7"/>
    <w:rsid w:val="6CDE94E6"/>
    <w:rsid w:val="6D1536BB"/>
    <w:rsid w:val="6D45B2E9"/>
    <w:rsid w:val="6D5C307F"/>
    <w:rsid w:val="6DBEBE1B"/>
    <w:rsid w:val="6FDEE6F8"/>
    <w:rsid w:val="70A9F6A7"/>
    <w:rsid w:val="718497D0"/>
    <w:rsid w:val="71890409"/>
    <w:rsid w:val="71890B29"/>
    <w:rsid w:val="71D995E4"/>
    <w:rsid w:val="7203932C"/>
    <w:rsid w:val="738F6125"/>
    <w:rsid w:val="73BC3DA0"/>
    <w:rsid w:val="73F4363A"/>
    <w:rsid w:val="73FF3CD5"/>
    <w:rsid w:val="74313436"/>
    <w:rsid w:val="758CD890"/>
    <w:rsid w:val="7667B62D"/>
    <w:rsid w:val="7740B072"/>
    <w:rsid w:val="77C186D8"/>
    <w:rsid w:val="7975EB8D"/>
    <w:rsid w:val="7A013D67"/>
    <w:rsid w:val="7A71D893"/>
    <w:rsid w:val="7BECE96C"/>
    <w:rsid w:val="7C546F74"/>
    <w:rsid w:val="7DDD26DD"/>
    <w:rsid w:val="7E473107"/>
    <w:rsid w:val="7E4EA435"/>
    <w:rsid w:val="7E5A077A"/>
    <w:rsid w:val="7EA12838"/>
    <w:rsid w:val="7EE34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3D818"/>
  <w15:docId w15:val="{1F98EAD5-B920-49C3-A1C6-8304CC7F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60" w:hanging="8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pPr>
    <w:rPr>
      <w:sz w:val="24"/>
      <w:szCs w:val="24"/>
    </w:rPr>
  </w:style>
  <w:style w:type="paragraph" w:styleId="Title">
    <w:name w:val="Title"/>
    <w:basedOn w:val="Normal"/>
    <w:uiPriority w:val="10"/>
    <w:qFormat/>
    <w:pPr>
      <w:spacing w:before="319"/>
      <w:ind w:left="2504" w:right="2503"/>
      <w:jc w:val="center"/>
    </w:pPr>
    <w:rPr>
      <w:b/>
      <w:bCs/>
      <w:sz w:val="36"/>
      <w:szCs w:val="36"/>
    </w:rPr>
  </w:style>
  <w:style w:type="paragraph" w:styleId="ListParagraph">
    <w:name w:val="List Paragraph"/>
    <w:basedOn w:val="Normal"/>
    <w:uiPriority w:val="1"/>
    <w:qFormat/>
    <w:pPr>
      <w:ind w:left="1200" w:hanging="360"/>
      <w:jc w:val="both"/>
    </w:pPr>
  </w:style>
  <w:style w:type="paragraph" w:customStyle="1" w:styleId="TableParagraph">
    <w:name w:val="Table Paragraph"/>
    <w:basedOn w:val="Normal"/>
    <w:uiPriority w:val="1"/>
    <w:qFormat/>
    <w:pPr>
      <w:spacing w:line="256" w:lineRule="exact"/>
      <w:ind w:left="13"/>
      <w:jc w:val="center"/>
    </w:pPr>
  </w:style>
  <w:style w:type="paragraph" w:styleId="Revision">
    <w:name w:val="Revision"/>
    <w:hidden/>
    <w:uiPriority w:val="99"/>
    <w:semiHidden/>
    <w:rsid w:val="00862DCA"/>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C3D6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68A"/>
    <w:pPr>
      <w:tabs>
        <w:tab w:val="center" w:pos="4680"/>
        <w:tab w:val="right" w:pos="9360"/>
      </w:tabs>
    </w:pPr>
  </w:style>
  <w:style w:type="character" w:customStyle="1" w:styleId="HeaderChar">
    <w:name w:val="Header Char"/>
    <w:basedOn w:val="DefaultParagraphFont"/>
    <w:link w:val="Header"/>
    <w:uiPriority w:val="99"/>
    <w:rsid w:val="0019668A"/>
    <w:rPr>
      <w:rFonts w:ascii="Times New Roman" w:eastAsia="Times New Roman" w:hAnsi="Times New Roman" w:cs="Times New Roman"/>
    </w:rPr>
  </w:style>
  <w:style w:type="paragraph" w:styleId="Footer">
    <w:name w:val="footer"/>
    <w:basedOn w:val="Normal"/>
    <w:link w:val="FooterChar"/>
    <w:uiPriority w:val="99"/>
    <w:unhideWhenUsed/>
    <w:rsid w:val="0019668A"/>
    <w:pPr>
      <w:tabs>
        <w:tab w:val="center" w:pos="4680"/>
        <w:tab w:val="right" w:pos="9360"/>
      </w:tabs>
    </w:pPr>
  </w:style>
  <w:style w:type="character" w:customStyle="1" w:styleId="FooterChar">
    <w:name w:val="Footer Char"/>
    <w:basedOn w:val="DefaultParagraphFont"/>
    <w:link w:val="Footer"/>
    <w:uiPriority w:val="99"/>
    <w:rsid w:val="0019668A"/>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4761"/>
    <w:rPr>
      <w:b/>
      <w:bCs/>
    </w:rPr>
  </w:style>
  <w:style w:type="character" w:customStyle="1" w:styleId="CommentSubjectChar">
    <w:name w:val="Comment Subject Char"/>
    <w:basedOn w:val="CommentTextChar"/>
    <w:link w:val="CommentSubject"/>
    <w:uiPriority w:val="99"/>
    <w:semiHidden/>
    <w:rsid w:val="003D4761"/>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D5E289E83F24496E10296D2610EF9" ma:contentTypeVersion="1" ma:contentTypeDescription="Create a new document." ma:contentTypeScope="" ma:versionID="864e45e3361028888326d717141e06ae">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CB88-57EE-4300-A31E-91B8157E39D7}">
  <ds:schemaRefs>
    <ds:schemaRef ds:uri="http://schemas.microsoft.com/office/2006/metadata/properties"/>
    <ds:schemaRef ds:uri="http://schemas.microsoft.com/office/infopath/2007/PartnerControls"/>
    <ds:schemaRef ds:uri="55e10cef-bd6f-42e5-a051-19ad4f953546"/>
    <ds:schemaRef ds:uri="ceae2723-02d2-4907-894a-c36759ab5940"/>
    <ds:schemaRef ds:uri="cae96608-ffa6-406f-97fc-5a5eaceee73a"/>
  </ds:schemaRefs>
</ds:datastoreItem>
</file>

<file path=customXml/itemProps2.xml><?xml version="1.0" encoding="utf-8"?>
<ds:datastoreItem xmlns:ds="http://schemas.openxmlformats.org/officeDocument/2006/customXml" ds:itemID="{711666B2-E28D-4468-A6D5-7305913CB83B}"/>
</file>

<file path=customXml/itemProps3.xml><?xml version="1.0" encoding="utf-8"?>
<ds:datastoreItem xmlns:ds="http://schemas.openxmlformats.org/officeDocument/2006/customXml" ds:itemID="{1F911209-28D0-4ADA-BB28-BF9A6C81731E}">
  <ds:schemaRefs>
    <ds:schemaRef ds:uri="http://schemas.microsoft.com/sharepoint/v3/contenttype/forms"/>
  </ds:schemaRefs>
</ds:datastoreItem>
</file>

<file path=customXml/itemProps4.xml><?xml version="1.0" encoding="utf-8"?>
<ds:datastoreItem xmlns:ds="http://schemas.openxmlformats.org/officeDocument/2006/customXml" ds:itemID="{B73B1E64-D8BB-4560-A39B-6C5D50C78E97}">
  <ds:schemaRefs>
    <ds:schemaRef ds:uri="http://schemas.microsoft.com/sharepoint/events"/>
  </ds:schemaRefs>
</ds:datastoreItem>
</file>

<file path=customXml/itemProps5.xml><?xml version="1.0" encoding="utf-8"?>
<ds:datastoreItem xmlns:ds="http://schemas.openxmlformats.org/officeDocument/2006/customXml" ds:itemID="{CB94BDEC-815A-4E1B-BCCD-EED4D781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Specifications Cover</dc:title>
  <dc:subject>CV</dc:subject>
  <dc:creator>LEBLANC</dc:creator>
  <cp:keywords/>
  <cp:lastModifiedBy>Barry List</cp:lastModifiedBy>
  <cp:revision>2</cp:revision>
  <dcterms:created xsi:type="dcterms:W3CDTF">2025-08-06T16:58:00Z</dcterms:created>
  <dcterms:modified xsi:type="dcterms:W3CDTF">2025-08-06T16:58:00Z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Aspose Pty Ltd.</vt:lpwstr>
  </property>
  <property fmtid="{D5CDD505-2E9C-101B-9397-08002B2CF9AE}" pid="4" name="LastSaved">
    <vt:filetime>2024-12-10T00:00:00Z</vt:filetime>
  </property>
  <property fmtid="{D5CDD505-2E9C-101B-9397-08002B2CF9AE}" pid="5" name="Producer">
    <vt:lpwstr>Aspose.PDF for .NET 22.10.0</vt:lpwstr>
  </property>
  <property fmtid="{D5CDD505-2E9C-101B-9397-08002B2CF9AE}" pid="6" name="ContentTypeId">
    <vt:lpwstr>0x010100ED6D5E289E83F24496E10296D2610EF9</vt:lpwstr>
  </property>
  <property fmtid="{D5CDD505-2E9C-101B-9397-08002B2CF9AE}" pid="7" name="_dlc_DocIdItemGuid">
    <vt:lpwstr>a40133c8-7fef-4cf8-a0ca-3b6502fe824f</vt:lpwstr>
  </property>
  <property fmtid="{D5CDD505-2E9C-101B-9397-08002B2CF9AE}" pid="8" name="MediaServiceImageTags">
    <vt:lpwstr/>
  </property>
  <property fmtid="{D5CDD505-2E9C-101B-9397-08002B2CF9AE}" pid="9" name="Order">
    <vt:r8>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