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F251" w14:textId="77777777" w:rsidR="00BF6B5A" w:rsidRPr="00F22005" w:rsidRDefault="00BF6B5A">
      <w:pPr>
        <w:tabs>
          <w:tab w:val="center" w:pos="4680"/>
        </w:tabs>
        <w:suppressAutoHyphens/>
        <w:jc w:val="center"/>
        <w:rPr>
          <w:rFonts w:ascii="Times New Roman" w:hAnsi="Times New Roman"/>
          <w:b/>
        </w:rPr>
      </w:pPr>
      <w:r w:rsidRPr="00F22005">
        <w:rPr>
          <w:rFonts w:ascii="Times New Roman" w:hAnsi="Times New Roman"/>
          <w:b/>
        </w:rPr>
        <w:t>GENERAL MATERIAL REQUIREMENTS</w:t>
      </w:r>
    </w:p>
    <w:p w14:paraId="7918B86E" w14:textId="77777777" w:rsidR="00BF6B5A" w:rsidRPr="00F22005" w:rsidRDefault="00BF6B5A">
      <w:pPr>
        <w:tabs>
          <w:tab w:val="left" w:pos="-720"/>
        </w:tabs>
        <w:suppressAutoHyphens/>
        <w:jc w:val="center"/>
        <w:rPr>
          <w:rFonts w:ascii="Times New Roman" w:hAnsi="Times New Roman"/>
          <w:b/>
        </w:rPr>
      </w:pPr>
    </w:p>
    <w:p w14:paraId="44685E34" w14:textId="77777777" w:rsidR="00BF6B5A" w:rsidRPr="00F22005" w:rsidRDefault="00BF6B5A">
      <w:pPr>
        <w:tabs>
          <w:tab w:val="center" w:pos="4680"/>
        </w:tabs>
        <w:suppressAutoHyphens/>
        <w:jc w:val="center"/>
        <w:rPr>
          <w:rFonts w:ascii="Times New Roman" w:hAnsi="Times New Roman"/>
        </w:rPr>
      </w:pPr>
      <w:r w:rsidRPr="00F22005">
        <w:rPr>
          <w:rFonts w:ascii="Times New Roman" w:hAnsi="Times New Roman"/>
          <w:b/>
        </w:rPr>
        <w:t>CONVICT PRODUCED MATERIALS</w:t>
      </w:r>
    </w:p>
    <w:p w14:paraId="76A472F4" w14:textId="658A648A" w:rsidR="00C77950" w:rsidRPr="001A14CC" w:rsidRDefault="001A14CC" w:rsidP="001A14CC">
      <w:pPr>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 TC  "" </w:instrText>
      </w:r>
      <w:r>
        <w:rPr>
          <w:rFonts w:ascii="Times New Roman" w:hAnsi="Times New Roman"/>
          <w:spacing w:val="-3"/>
        </w:rPr>
        <w:fldChar w:fldCharType="end"/>
      </w:r>
    </w:p>
    <w:p w14:paraId="6815F111" w14:textId="728897DE" w:rsidR="00BF6B5A" w:rsidRPr="00F22005" w:rsidRDefault="00BF6B5A">
      <w:pPr>
        <w:tabs>
          <w:tab w:val="left" w:pos="-720"/>
          <w:tab w:val="left" w:pos="180"/>
        </w:tabs>
        <w:suppressAutoHyphens/>
        <w:jc w:val="both"/>
        <w:rPr>
          <w:rFonts w:ascii="Times New Roman" w:hAnsi="Times New Roman"/>
        </w:rPr>
      </w:pPr>
      <w:r w:rsidRPr="00F22005">
        <w:rPr>
          <w:rFonts w:ascii="Times New Roman" w:hAnsi="Times New Roman"/>
        </w:rPr>
        <w:t>Section 1019 of the Intermodal Surface Transportation Efficiency Act of 1991 (ISTEA) clarifies that materials produced by convict labor after July 1, </w:t>
      </w:r>
      <w:proofErr w:type="gramStart"/>
      <w:r w:rsidRPr="00F22005">
        <w:rPr>
          <w:rFonts w:ascii="Times New Roman" w:hAnsi="Times New Roman"/>
        </w:rPr>
        <w:t>1991</w:t>
      </w:r>
      <w:proofErr w:type="gramEnd"/>
      <w:r w:rsidRPr="00F22005">
        <w:rPr>
          <w:rFonts w:ascii="Times New Roman" w:hAnsi="Times New Roman"/>
        </w:rPr>
        <w:t xml:space="preserve"> may not be used for Federal-aid highway construction projects unless produced at a prison facility producing convict made materials for Federal-aid construction projects prior to July 1, 1987.</w:t>
      </w:r>
    </w:p>
    <w:p w14:paraId="2CCE157C" w14:textId="77777777" w:rsidR="00BF6B5A" w:rsidRPr="00F22005" w:rsidRDefault="00BF6B5A">
      <w:pPr>
        <w:tabs>
          <w:tab w:val="left" w:pos="-720"/>
        </w:tabs>
        <w:suppressAutoHyphens/>
        <w:jc w:val="both"/>
        <w:rPr>
          <w:rFonts w:ascii="Times New Roman" w:hAnsi="Times New Roman"/>
        </w:rPr>
      </w:pPr>
    </w:p>
    <w:p w14:paraId="791AF6A2" w14:textId="77777777" w:rsidR="00D641CF" w:rsidRDefault="00D641CF" w:rsidP="00D641CF">
      <w:pPr>
        <w:tabs>
          <w:tab w:val="left" w:pos="180"/>
          <w:tab w:val="center" w:pos="4680"/>
        </w:tabs>
        <w:suppressAutoHyphens/>
        <w:jc w:val="center"/>
        <w:rPr>
          <w:rFonts w:ascii="Times New Roman" w:hAnsi="Times New Roman"/>
        </w:rPr>
      </w:pPr>
      <w:r>
        <w:rPr>
          <w:rFonts w:ascii="Times New Roman" w:hAnsi="Times New Roman"/>
          <w:b/>
        </w:rPr>
        <w:t>CONTRACT PROVISION BUY AMERICA</w:t>
      </w:r>
    </w:p>
    <w:p w14:paraId="1A7494B9" w14:textId="77777777" w:rsidR="00D641CF" w:rsidRDefault="00D641CF" w:rsidP="00D641CF">
      <w:pPr>
        <w:tabs>
          <w:tab w:val="left" w:pos="-720"/>
        </w:tabs>
        <w:suppressAutoHyphens/>
        <w:jc w:val="both"/>
        <w:rPr>
          <w:rFonts w:ascii="Times New Roman" w:hAnsi="Times New Roman"/>
        </w:rPr>
      </w:pPr>
    </w:p>
    <w:p w14:paraId="7473122F" w14:textId="77777777" w:rsidR="00762EFA" w:rsidRPr="00772961" w:rsidRDefault="00762EFA" w:rsidP="00AC72D5">
      <w:pPr>
        <w:shd w:val="clear" w:color="auto" w:fill="FFFFFF"/>
        <w:jc w:val="both"/>
        <w:rPr>
          <w:rFonts w:ascii="Times New Roman" w:hAnsi="Times New Roman"/>
          <w:szCs w:val="24"/>
          <w:bdr w:val="none" w:sz="0" w:space="0" w:color="auto" w:frame="1"/>
        </w:rPr>
      </w:pPr>
      <w:bookmarkStart w:id="0" w:name="_Hlk193783562"/>
      <w:r w:rsidRPr="00772961">
        <w:rPr>
          <w:rFonts w:ascii="Times New Roman" w:hAnsi="Times New Roman"/>
          <w:szCs w:val="24"/>
          <w:bdr w:val="none" w:sz="0" w:space="0" w:color="auto" w:frame="1"/>
        </w:rPr>
        <w:t xml:space="preserve">This section only applies to projects partially or totally financed with Federal funds. </w:t>
      </w:r>
    </w:p>
    <w:p w14:paraId="7D8D95DF" w14:textId="77777777" w:rsidR="00762EFA" w:rsidRPr="00772961" w:rsidRDefault="00762EFA" w:rsidP="00AC72D5">
      <w:pPr>
        <w:shd w:val="clear" w:color="auto" w:fill="FFFFFF"/>
        <w:jc w:val="both"/>
        <w:rPr>
          <w:rFonts w:ascii="Times New Roman" w:hAnsi="Times New Roman"/>
          <w:szCs w:val="24"/>
          <w:bdr w:val="none" w:sz="0" w:space="0" w:color="auto" w:frame="1"/>
        </w:rPr>
      </w:pPr>
    </w:p>
    <w:p w14:paraId="1DB2F829" w14:textId="78B8B082" w:rsidR="00723AE3" w:rsidRPr="00772961" w:rsidRDefault="00723AE3" w:rsidP="35B0B0E3">
      <w:pPr>
        <w:shd w:val="clear" w:color="auto" w:fill="FFFFFF" w:themeFill="background1"/>
        <w:jc w:val="both"/>
        <w:rPr>
          <w:rFonts w:ascii="Times New Roman" w:hAnsi="Times New Roman"/>
          <w:szCs w:val="24"/>
        </w:rPr>
      </w:pPr>
      <w:r w:rsidRPr="00772961">
        <w:rPr>
          <w:rFonts w:ascii="Times New Roman" w:hAnsi="Times New Roman"/>
          <w:szCs w:val="24"/>
          <w:bdr w:val="none" w:sz="0" w:space="0" w:color="auto" w:frame="1"/>
        </w:rPr>
        <w:t xml:space="preserve">The prime contractor </w:t>
      </w:r>
      <w:r w:rsidR="00C76EEC" w:rsidRPr="00772961">
        <w:rPr>
          <w:rFonts w:ascii="Times New Roman" w:hAnsi="Times New Roman"/>
          <w:szCs w:val="24"/>
        </w:rPr>
        <w:t>and</w:t>
      </w:r>
      <w:r w:rsidRPr="00772961">
        <w:rPr>
          <w:rFonts w:ascii="Times New Roman" w:hAnsi="Times New Roman"/>
          <w:szCs w:val="24"/>
          <w:bdr w:val="none" w:sz="0" w:space="0" w:color="auto" w:frame="1"/>
        </w:rPr>
        <w:t xml:space="preserve"> its subcontractors shall comply with 23</w:t>
      </w:r>
      <w:r w:rsidR="00095091">
        <w:rPr>
          <w:rFonts w:ascii="Times New Roman" w:hAnsi="Times New Roman"/>
          <w:szCs w:val="24"/>
          <w:bdr w:val="none" w:sz="0" w:space="0" w:color="auto" w:frame="1"/>
        </w:rPr>
        <w:t> </w:t>
      </w:r>
      <w:r w:rsidRPr="00772961">
        <w:rPr>
          <w:rFonts w:ascii="Times New Roman" w:hAnsi="Times New Roman"/>
          <w:szCs w:val="24"/>
          <w:bdr w:val="none" w:sz="0" w:space="0" w:color="auto" w:frame="1"/>
        </w:rPr>
        <w:t>U.S.C.</w:t>
      </w:r>
      <w:r w:rsidR="00095091">
        <w:rPr>
          <w:rFonts w:ascii="Times New Roman" w:hAnsi="Times New Roman"/>
          <w:szCs w:val="24"/>
          <w:bdr w:val="none" w:sz="0" w:space="0" w:color="auto" w:frame="1"/>
        </w:rPr>
        <w:t> </w:t>
      </w:r>
      <w:r w:rsidR="00367D57" w:rsidRPr="00772961">
        <w:rPr>
          <w:rFonts w:ascii="Times New Roman" w:hAnsi="Times New Roman"/>
          <w:szCs w:val="24"/>
          <w:bdr w:val="none" w:sz="0" w:space="0" w:color="auto" w:frame="1"/>
        </w:rPr>
        <w:t>313</w:t>
      </w:r>
      <w:r w:rsidRPr="00772961">
        <w:rPr>
          <w:rFonts w:ascii="Times New Roman" w:hAnsi="Times New Roman"/>
          <w:szCs w:val="24"/>
        </w:rPr>
        <w:t xml:space="preserve"> and 23</w:t>
      </w:r>
      <w:r w:rsidR="00095091">
        <w:rPr>
          <w:rFonts w:ascii="Times New Roman" w:hAnsi="Times New Roman"/>
          <w:szCs w:val="24"/>
        </w:rPr>
        <w:t> </w:t>
      </w:r>
      <w:r w:rsidRPr="00772961">
        <w:rPr>
          <w:rFonts w:ascii="Times New Roman" w:hAnsi="Times New Roman"/>
          <w:szCs w:val="24"/>
        </w:rPr>
        <w:t>CFR</w:t>
      </w:r>
      <w:r w:rsidR="00095091">
        <w:rPr>
          <w:rFonts w:ascii="Times New Roman" w:hAnsi="Times New Roman"/>
          <w:szCs w:val="24"/>
        </w:rPr>
        <w:t> </w:t>
      </w:r>
      <w:r w:rsidRPr="00772961">
        <w:rPr>
          <w:rFonts w:ascii="Times New Roman" w:hAnsi="Times New Roman"/>
          <w:szCs w:val="24"/>
        </w:rPr>
        <w:t xml:space="preserve">635.410 for iron </w:t>
      </w:r>
      <w:r w:rsidR="007B0D7D" w:rsidRPr="00772961">
        <w:rPr>
          <w:rFonts w:ascii="Times New Roman" w:hAnsi="Times New Roman"/>
          <w:szCs w:val="24"/>
        </w:rPr>
        <w:t>or</w:t>
      </w:r>
      <w:r w:rsidRPr="00772961">
        <w:rPr>
          <w:rFonts w:ascii="Times New Roman" w:hAnsi="Times New Roman"/>
          <w:szCs w:val="24"/>
        </w:rPr>
        <w:t xml:space="preserve"> steel products,</w:t>
      </w:r>
      <w:r w:rsidR="00C34BB1" w:rsidRPr="00772961">
        <w:rPr>
          <w:rFonts w:ascii="Times New Roman" w:hAnsi="Times New Roman"/>
          <w:szCs w:val="24"/>
        </w:rPr>
        <w:t xml:space="preserve"> and manufactured products</w:t>
      </w:r>
      <w:r w:rsidR="00E6225D" w:rsidRPr="00772961">
        <w:rPr>
          <w:rFonts w:ascii="Times New Roman" w:hAnsi="Times New Roman"/>
          <w:szCs w:val="24"/>
        </w:rPr>
        <w:t xml:space="preserve">, and </w:t>
      </w:r>
      <w:r w:rsidRPr="00772961">
        <w:rPr>
          <w:rFonts w:ascii="Times New Roman" w:hAnsi="Times New Roman"/>
          <w:szCs w:val="24"/>
        </w:rPr>
        <w:t>2</w:t>
      </w:r>
      <w:r w:rsidR="00095091">
        <w:rPr>
          <w:rFonts w:ascii="Times New Roman" w:hAnsi="Times New Roman"/>
          <w:szCs w:val="24"/>
        </w:rPr>
        <w:t> </w:t>
      </w:r>
      <w:r w:rsidRPr="00772961">
        <w:rPr>
          <w:rFonts w:ascii="Times New Roman" w:hAnsi="Times New Roman"/>
          <w:szCs w:val="24"/>
        </w:rPr>
        <w:t>CFR</w:t>
      </w:r>
      <w:r w:rsidR="00095091">
        <w:rPr>
          <w:rFonts w:ascii="Times New Roman" w:hAnsi="Times New Roman"/>
          <w:szCs w:val="24"/>
        </w:rPr>
        <w:t> </w:t>
      </w:r>
      <w:r w:rsidRPr="00772961">
        <w:rPr>
          <w:rFonts w:ascii="Times New Roman" w:hAnsi="Times New Roman"/>
          <w:szCs w:val="24"/>
        </w:rPr>
        <w:t>part</w:t>
      </w:r>
      <w:r w:rsidR="00095091">
        <w:rPr>
          <w:rFonts w:ascii="Times New Roman" w:hAnsi="Times New Roman"/>
          <w:szCs w:val="24"/>
        </w:rPr>
        <w:t> </w:t>
      </w:r>
      <w:r w:rsidRPr="00772961">
        <w:rPr>
          <w:rFonts w:ascii="Times New Roman" w:hAnsi="Times New Roman"/>
          <w:szCs w:val="24"/>
        </w:rPr>
        <w:t>184 for construction materials.</w:t>
      </w:r>
    </w:p>
    <w:p w14:paraId="259F55FA" w14:textId="0F3BADA0" w:rsidR="003C0A65" w:rsidRPr="00772961" w:rsidRDefault="00762EFA" w:rsidP="00AC72D5">
      <w:pPr>
        <w:shd w:val="clear" w:color="auto" w:fill="FFFFFF"/>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 </w:t>
      </w:r>
    </w:p>
    <w:p w14:paraId="1FAB9922" w14:textId="36B35661" w:rsidR="003C0A65" w:rsidRPr="00772961" w:rsidRDefault="003C0A65" w:rsidP="003C0A65">
      <w:pPr>
        <w:spacing w:line="252" w:lineRule="auto"/>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All iron or steel products, as defined in 23</w:t>
      </w:r>
      <w:r w:rsidR="00095091">
        <w:rPr>
          <w:rFonts w:ascii="Times New Roman" w:hAnsi="Times New Roman"/>
          <w:szCs w:val="24"/>
          <w:bdr w:val="none" w:sz="0" w:space="0" w:color="auto" w:frame="1"/>
        </w:rPr>
        <w:t> </w:t>
      </w:r>
      <w:r w:rsidRPr="00772961">
        <w:rPr>
          <w:rFonts w:ascii="Times New Roman" w:hAnsi="Times New Roman"/>
          <w:szCs w:val="24"/>
          <w:bdr w:val="none" w:sz="0" w:space="0" w:color="auto" w:frame="1"/>
        </w:rPr>
        <w:t>CFR</w:t>
      </w:r>
      <w:r w:rsidR="00095091">
        <w:rPr>
          <w:rFonts w:ascii="Times New Roman" w:hAnsi="Times New Roman"/>
          <w:szCs w:val="24"/>
          <w:bdr w:val="none" w:sz="0" w:space="0" w:color="auto" w:frame="1"/>
        </w:rPr>
        <w:t> </w:t>
      </w:r>
      <w:r w:rsidRPr="00772961">
        <w:rPr>
          <w:rFonts w:ascii="Times New Roman" w:hAnsi="Times New Roman"/>
          <w:szCs w:val="24"/>
          <w:bdr w:val="none" w:sz="0" w:space="0" w:color="auto" w:frame="1"/>
        </w:rPr>
        <w:t xml:space="preserve">635.410(c)(1)(iii), must comply with FHWA’s Buy America requirements for iron or steel products in </w:t>
      </w:r>
      <w:bookmarkStart w:id="1" w:name="_Hlk193116445"/>
      <w:r w:rsidRPr="00772961">
        <w:rPr>
          <w:rFonts w:ascii="Times New Roman" w:hAnsi="Times New Roman"/>
          <w:szCs w:val="24"/>
          <w:bdr w:val="none" w:sz="0" w:space="0" w:color="auto" w:frame="1"/>
        </w:rPr>
        <w:t>23</w:t>
      </w:r>
      <w:r w:rsidR="00095091">
        <w:rPr>
          <w:rFonts w:ascii="Times New Roman" w:hAnsi="Times New Roman"/>
          <w:szCs w:val="24"/>
          <w:bdr w:val="none" w:sz="0" w:space="0" w:color="auto" w:frame="1"/>
        </w:rPr>
        <w:t> </w:t>
      </w:r>
      <w:r w:rsidRPr="00772961">
        <w:rPr>
          <w:rFonts w:ascii="Times New Roman" w:hAnsi="Times New Roman"/>
          <w:szCs w:val="24"/>
          <w:bdr w:val="none" w:sz="0" w:space="0" w:color="auto" w:frame="1"/>
        </w:rPr>
        <w:t>CFR</w:t>
      </w:r>
      <w:r w:rsidR="00095091">
        <w:rPr>
          <w:rFonts w:ascii="Times New Roman" w:hAnsi="Times New Roman"/>
          <w:szCs w:val="24"/>
          <w:bdr w:val="none" w:sz="0" w:space="0" w:color="auto" w:frame="1"/>
        </w:rPr>
        <w:t> </w:t>
      </w:r>
      <w:r w:rsidRPr="00772961">
        <w:rPr>
          <w:rFonts w:ascii="Times New Roman" w:hAnsi="Times New Roman"/>
          <w:szCs w:val="24"/>
          <w:bdr w:val="none" w:sz="0" w:space="0" w:color="auto" w:frame="1"/>
        </w:rPr>
        <w:t>635.410(b)</w:t>
      </w:r>
      <w:bookmarkEnd w:id="1"/>
      <w:r w:rsidRPr="00772961">
        <w:rPr>
          <w:rFonts w:ascii="Times New Roman" w:hAnsi="Times New Roman"/>
          <w:szCs w:val="24"/>
          <w:bdr w:val="none" w:sz="0" w:space="0" w:color="auto" w:frame="1"/>
        </w:rPr>
        <w:t>.</w:t>
      </w:r>
    </w:p>
    <w:p w14:paraId="1BB61542" w14:textId="77777777" w:rsidR="00845B1C" w:rsidRPr="00772961" w:rsidRDefault="00845B1C" w:rsidP="003C0A65">
      <w:pPr>
        <w:spacing w:line="252" w:lineRule="auto"/>
        <w:jc w:val="both"/>
        <w:rPr>
          <w:rStyle w:val="CommentReference"/>
          <w:rFonts w:ascii="Times New Roman" w:hAnsi="Times New Roman"/>
          <w:strike/>
          <w:sz w:val="24"/>
          <w:szCs w:val="24"/>
        </w:rPr>
      </w:pPr>
      <w:bookmarkStart w:id="2" w:name="_Hlk193104135"/>
    </w:p>
    <w:p w14:paraId="71F53801" w14:textId="7E187BB9" w:rsidR="002C695A" w:rsidRPr="00772961" w:rsidRDefault="002C695A" w:rsidP="003C0A65">
      <w:pPr>
        <w:spacing w:line="252" w:lineRule="auto"/>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 xml:space="preserve">An article, material, or supply shall be classified into one of the following categories based on its status when it is brought to the work site for incorporation into an infrastructure project: iron or steel products, manufactured products, </w:t>
      </w:r>
      <w:r w:rsidR="00BD4B16" w:rsidRPr="00772961">
        <w:rPr>
          <w:rFonts w:ascii="Times New Roman" w:hAnsi="Times New Roman"/>
          <w:szCs w:val="24"/>
          <w:bdr w:val="none" w:sz="0" w:space="0" w:color="auto" w:frame="1"/>
        </w:rPr>
        <w:t xml:space="preserve">or </w:t>
      </w:r>
      <w:r w:rsidRPr="00772961">
        <w:rPr>
          <w:rFonts w:ascii="Times New Roman" w:hAnsi="Times New Roman"/>
          <w:szCs w:val="24"/>
          <w:bdr w:val="none" w:sz="0" w:space="0" w:color="auto" w:frame="1"/>
        </w:rPr>
        <w:t>construction materials</w:t>
      </w:r>
      <w:r w:rsidR="00845B1C" w:rsidRPr="00772961">
        <w:rPr>
          <w:rFonts w:ascii="Times New Roman" w:hAnsi="Times New Roman"/>
          <w:szCs w:val="24"/>
          <w:bdr w:val="none" w:sz="0" w:space="0" w:color="auto" w:frame="1"/>
        </w:rPr>
        <w:t>.</w:t>
      </w:r>
    </w:p>
    <w:p w14:paraId="09519131" w14:textId="77777777" w:rsidR="00CB7FDA" w:rsidRPr="00772961" w:rsidRDefault="00CB7FDA" w:rsidP="003C0A65">
      <w:pPr>
        <w:spacing w:line="252" w:lineRule="auto"/>
        <w:jc w:val="both"/>
        <w:rPr>
          <w:rFonts w:ascii="Times New Roman" w:hAnsi="Times New Roman"/>
          <w:szCs w:val="24"/>
          <w:bdr w:val="none" w:sz="0" w:space="0" w:color="auto" w:frame="1"/>
        </w:rPr>
      </w:pPr>
    </w:p>
    <w:bookmarkEnd w:id="2"/>
    <w:p w14:paraId="303F85ED" w14:textId="77777777" w:rsidR="00E87C86" w:rsidRPr="00772961" w:rsidRDefault="00E87C86" w:rsidP="00E87C86">
      <w:pPr>
        <w:shd w:val="clear" w:color="auto" w:fill="FFFFFF"/>
        <w:jc w:val="both"/>
        <w:rPr>
          <w:rFonts w:ascii="Times New Roman" w:hAnsi="Times New Roman"/>
          <w:szCs w:val="24"/>
        </w:rPr>
      </w:pPr>
      <w:r w:rsidRPr="00772961">
        <w:rPr>
          <w:rFonts w:ascii="Times New Roman" w:hAnsi="Times New Roman"/>
          <w:szCs w:val="24"/>
          <w:bdr w:val="none" w:sz="0" w:space="0" w:color="auto" w:frame="1"/>
        </w:rPr>
        <w:t>Materials used on this contract and permanently incorporated into the project, including all materials/items supplied, shall comply with the Buy America preference requirements including:</w:t>
      </w:r>
    </w:p>
    <w:p w14:paraId="32F433B6" w14:textId="6ED9A960" w:rsidR="00762EFA" w:rsidRPr="00772961" w:rsidRDefault="00762EFA" w:rsidP="00AC72D5">
      <w:pPr>
        <w:shd w:val="clear" w:color="auto" w:fill="FFFFFF"/>
        <w:jc w:val="both"/>
        <w:rPr>
          <w:rFonts w:ascii="Times New Roman" w:hAnsi="Times New Roman"/>
          <w:szCs w:val="24"/>
        </w:rPr>
      </w:pPr>
      <w:r w:rsidRPr="00772961">
        <w:rPr>
          <w:rFonts w:ascii="Times New Roman" w:hAnsi="Times New Roman"/>
          <w:szCs w:val="24"/>
          <w:bdr w:val="none" w:sz="0" w:space="0" w:color="auto" w:frame="1"/>
        </w:rPr>
        <w:t> </w:t>
      </w:r>
    </w:p>
    <w:p w14:paraId="5D708A8F" w14:textId="44367FEE" w:rsidR="00762EFA" w:rsidRPr="00772961" w:rsidRDefault="003F38CD" w:rsidP="00FB4E02">
      <w:pPr>
        <w:numPr>
          <w:ilvl w:val="0"/>
          <w:numId w:val="33"/>
        </w:numPr>
        <w:shd w:val="clear" w:color="auto" w:fill="FFFFFF"/>
        <w:ind w:left="720"/>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 </w:t>
      </w:r>
      <w:r w:rsidR="00762EFA" w:rsidRPr="00772961">
        <w:rPr>
          <w:rFonts w:ascii="Times New Roman" w:hAnsi="Times New Roman"/>
          <w:szCs w:val="24"/>
          <w:bdr w:val="none" w:sz="0" w:space="0" w:color="auto" w:frame="1"/>
        </w:rPr>
        <w:t xml:space="preserve">All iron </w:t>
      </w:r>
      <w:r w:rsidR="007B0D7D" w:rsidRPr="00772961">
        <w:rPr>
          <w:rFonts w:ascii="Times New Roman" w:hAnsi="Times New Roman"/>
          <w:szCs w:val="24"/>
          <w:bdr w:val="none" w:sz="0" w:space="0" w:color="auto" w:frame="1"/>
        </w:rPr>
        <w:t>or</w:t>
      </w:r>
      <w:r w:rsidR="00762EFA" w:rsidRPr="00772961">
        <w:rPr>
          <w:rFonts w:ascii="Times New Roman" w:hAnsi="Times New Roman"/>
          <w:szCs w:val="24"/>
          <w:bdr w:val="none" w:sz="0" w:space="0" w:color="auto" w:frame="1"/>
        </w:rPr>
        <w:t xml:space="preserve"> steel </w:t>
      </w:r>
      <w:r w:rsidR="007B0D7D" w:rsidRPr="00772961">
        <w:rPr>
          <w:rFonts w:ascii="Times New Roman" w:hAnsi="Times New Roman"/>
          <w:szCs w:val="24"/>
          <w:bdr w:val="none" w:sz="0" w:space="0" w:color="auto" w:frame="1"/>
        </w:rPr>
        <w:t>products</w:t>
      </w:r>
      <w:r w:rsidR="00762EFA" w:rsidRPr="00772961">
        <w:rPr>
          <w:rFonts w:ascii="Times New Roman" w:hAnsi="Times New Roman"/>
          <w:szCs w:val="24"/>
          <w:bdr w:val="none" w:sz="0" w:space="0" w:color="auto" w:frame="1"/>
        </w:rPr>
        <w:t xml:space="preserve"> used in the project are produced in the United States. </w:t>
      </w:r>
    </w:p>
    <w:p w14:paraId="1D18A82F" w14:textId="77777777" w:rsidR="000B008D" w:rsidRPr="00772961" w:rsidRDefault="000B008D" w:rsidP="000B008D">
      <w:pPr>
        <w:shd w:val="clear" w:color="auto" w:fill="FFFFFF"/>
        <w:ind w:left="1080"/>
        <w:jc w:val="both"/>
        <w:rPr>
          <w:rFonts w:ascii="Times New Roman" w:hAnsi="Times New Roman"/>
          <w:szCs w:val="24"/>
          <w:bdr w:val="none" w:sz="0" w:space="0" w:color="auto" w:frame="1"/>
        </w:rPr>
      </w:pPr>
    </w:p>
    <w:p w14:paraId="418067B1" w14:textId="77777777" w:rsidR="00762EFA" w:rsidRPr="00772961" w:rsidRDefault="00762EFA" w:rsidP="00FB4E02">
      <w:pPr>
        <w:shd w:val="clear" w:color="auto" w:fill="FFFFFF"/>
        <w:ind w:left="720"/>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This means all manufacturing processes, from the initial melting stage through the application of coatings, occurred in the United States.</w:t>
      </w:r>
    </w:p>
    <w:p w14:paraId="4F8A3C6E" w14:textId="77777777" w:rsidR="000B008D" w:rsidRPr="00772961" w:rsidRDefault="000B008D" w:rsidP="000B008D">
      <w:pPr>
        <w:shd w:val="clear" w:color="auto" w:fill="FFFFFF"/>
        <w:ind w:left="1080"/>
        <w:jc w:val="both"/>
        <w:rPr>
          <w:rFonts w:ascii="Times New Roman" w:hAnsi="Times New Roman"/>
          <w:szCs w:val="24"/>
          <w:bdr w:val="none" w:sz="0" w:space="0" w:color="auto" w:frame="1"/>
        </w:rPr>
      </w:pPr>
    </w:p>
    <w:p w14:paraId="7616BFAC" w14:textId="6C622007" w:rsidR="00762EFA" w:rsidRPr="00772961" w:rsidRDefault="003F38CD" w:rsidP="00FB4E02">
      <w:pPr>
        <w:numPr>
          <w:ilvl w:val="0"/>
          <w:numId w:val="33"/>
        </w:numPr>
        <w:shd w:val="clear" w:color="auto" w:fill="FFFFFF"/>
        <w:ind w:left="720"/>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 </w:t>
      </w:r>
      <w:r w:rsidR="00762EFA" w:rsidRPr="00772961">
        <w:rPr>
          <w:rFonts w:ascii="Times New Roman" w:hAnsi="Times New Roman"/>
          <w:szCs w:val="24"/>
          <w:bdr w:val="none" w:sz="0" w:space="0" w:color="auto" w:frame="1"/>
        </w:rPr>
        <w:t xml:space="preserve">All manufactured products used in the project are produced in the United States. </w:t>
      </w:r>
    </w:p>
    <w:p w14:paraId="142CD3D2" w14:textId="77777777" w:rsidR="000B008D" w:rsidRPr="00772961" w:rsidRDefault="000B008D" w:rsidP="00FB4E02">
      <w:pPr>
        <w:shd w:val="clear" w:color="auto" w:fill="FFFFFF"/>
        <w:ind w:left="720"/>
        <w:jc w:val="both"/>
        <w:rPr>
          <w:rFonts w:ascii="Times New Roman" w:hAnsi="Times New Roman"/>
          <w:szCs w:val="24"/>
          <w:bdr w:val="none" w:sz="0" w:space="0" w:color="auto" w:frame="1"/>
        </w:rPr>
      </w:pPr>
    </w:p>
    <w:p w14:paraId="51FCFA2C" w14:textId="62C4532F" w:rsidR="003841B1" w:rsidRPr="00772961" w:rsidRDefault="003841B1" w:rsidP="00527D24">
      <w:pPr>
        <w:spacing w:line="252" w:lineRule="auto"/>
        <w:ind w:left="720"/>
        <w:jc w:val="both"/>
        <w:rPr>
          <w:rFonts w:ascii="Times New Roman" w:eastAsia="Aptos" w:hAnsi="Times New Roman"/>
          <w:kern w:val="2"/>
          <w:szCs w:val="24"/>
        </w:rPr>
      </w:pPr>
      <w:bookmarkStart w:id="3" w:name="_Hlk187609403"/>
      <w:r w:rsidRPr="00772961">
        <w:rPr>
          <w:rFonts w:ascii="Times New Roman" w:eastAsia="Aptos" w:hAnsi="Times New Roman"/>
          <w:kern w:val="2"/>
          <w:szCs w:val="24"/>
        </w:rPr>
        <w:t xml:space="preserve">FHWA’s </w:t>
      </w:r>
      <w:r w:rsidR="0074580D" w:rsidRPr="00772961">
        <w:rPr>
          <w:rFonts w:ascii="Times New Roman" w:eastAsia="Aptos" w:hAnsi="Times New Roman"/>
          <w:kern w:val="2"/>
          <w:szCs w:val="24"/>
        </w:rPr>
        <w:t xml:space="preserve">recently updated </w:t>
      </w:r>
      <w:r w:rsidRPr="00772961">
        <w:rPr>
          <w:rFonts w:ascii="Times New Roman" w:eastAsia="Aptos" w:hAnsi="Times New Roman"/>
          <w:kern w:val="2"/>
          <w:szCs w:val="24"/>
        </w:rPr>
        <w:t>Buy America regulation at 23</w:t>
      </w:r>
      <w:r w:rsidR="009745DA" w:rsidRPr="00772961">
        <w:rPr>
          <w:rFonts w:ascii="Times New Roman" w:eastAsia="Aptos" w:hAnsi="Times New Roman"/>
          <w:kern w:val="2"/>
          <w:szCs w:val="24"/>
        </w:rPr>
        <w:t> </w:t>
      </w:r>
      <w:r w:rsidRPr="00772961">
        <w:rPr>
          <w:rFonts w:ascii="Times New Roman" w:eastAsia="Aptos" w:hAnsi="Times New Roman"/>
          <w:kern w:val="2"/>
          <w:szCs w:val="24"/>
        </w:rPr>
        <w:t>CFR</w:t>
      </w:r>
      <w:r w:rsidR="009745DA" w:rsidRPr="00772961">
        <w:rPr>
          <w:rFonts w:ascii="Times New Roman" w:eastAsia="Aptos" w:hAnsi="Times New Roman"/>
          <w:kern w:val="2"/>
          <w:szCs w:val="24"/>
        </w:rPr>
        <w:t> </w:t>
      </w:r>
      <w:r w:rsidRPr="00772961">
        <w:rPr>
          <w:rFonts w:ascii="Times New Roman" w:eastAsia="Aptos" w:hAnsi="Times New Roman"/>
          <w:kern w:val="2"/>
          <w:szCs w:val="24"/>
        </w:rPr>
        <w:t xml:space="preserve">635.410 establishes requirements for all manufactured products with respect to Federal-aid highway projects. The general applicability waiver for manufactured products (the “Manufactured Products General Waiver”) </w:t>
      </w:r>
      <w:r w:rsidR="00042160" w:rsidRPr="00772961">
        <w:rPr>
          <w:rFonts w:ascii="Times New Roman" w:eastAsia="Aptos" w:hAnsi="Times New Roman"/>
          <w:kern w:val="2"/>
          <w:szCs w:val="24"/>
        </w:rPr>
        <w:t xml:space="preserve">has been terminated </w:t>
      </w:r>
      <w:r w:rsidRPr="00772961">
        <w:rPr>
          <w:rFonts w:ascii="Times New Roman" w:eastAsia="Aptos" w:hAnsi="Times New Roman"/>
          <w:kern w:val="2"/>
          <w:szCs w:val="24"/>
        </w:rPr>
        <w:t xml:space="preserve">and the effective dates </w:t>
      </w:r>
      <w:r w:rsidR="007B0D7D" w:rsidRPr="00772961">
        <w:rPr>
          <w:rFonts w:ascii="Times New Roman" w:eastAsia="Aptos" w:hAnsi="Times New Roman"/>
          <w:kern w:val="2"/>
          <w:szCs w:val="24"/>
        </w:rPr>
        <w:t xml:space="preserve">for phasing in the </w:t>
      </w:r>
      <w:r w:rsidR="0074580D" w:rsidRPr="00772961">
        <w:rPr>
          <w:rFonts w:ascii="Times New Roman" w:eastAsia="Aptos" w:hAnsi="Times New Roman"/>
          <w:kern w:val="2"/>
          <w:szCs w:val="24"/>
        </w:rPr>
        <w:t xml:space="preserve">new </w:t>
      </w:r>
      <w:r w:rsidR="007B0D7D" w:rsidRPr="00772961">
        <w:rPr>
          <w:rFonts w:ascii="Times New Roman" w:eastAsia="Aptos" w:hAnsi="Times New Roman"/>
          <w:kern w:val="2"/>
          <w:szCs w:val="24"/>
        </w:rPr>
        <w:t>requirements</w:t>
      </w:r>
      <w:r w:rsidR="009D1436" w:rsidRPr="00772961">
        <w:rPr>
          <w:rFonts w:ascii="Times New Roman" w:eastAsia="Aptos" w:hAnsi="Times New Roman"/>
          <w:kern w:val="2"/>
          <w:szCs w:val="24"/>
        </w:rPr>
        <w:t xml:space="preserve"> of 23</w:t>
      </w:r>
      <w:r w:rsidR="009745DA" w:rsidRPr="00772961">
        <w:rPr>
          <w:rFonts w:ascii="Times New Roman" w:eastAsia="Aptos" w:hAnsi="Times New Roman"/>
          <w:kern w:val="2"/>
          <w:szCs w:val="24"/>
        </w:rPr>
        <w:t> </w:t>
      </w:r>
      <w:r w:rsidR="009D1436" w:rsidRPr="00772961">
        <w:rPr>
          <w:rFonts w:ascii="Times New Roman" w:eastAsia="Aptos" w:hAnsi="Times New Roman"/>
          <w:kern w:val="2"/>
          <w:szCs w:val="24"/>
        </w:rPr>
        <w:t>CFR</w:t>
      </w:r>
      <w:r w:rsidR="009745DA" w:rsidRPr="00772961">
        <w:rPr>
          <w:rFonts w:ascii="Times New Roman" w:eastAsia="Aptos" w:hAnsi="Times New Roman"/>
          <w:kern w:val="2"/>
          <w:szCs w:val="24"/>
        </w:rPr>
        <w:t> </w:t>
      </w:r>
      <w:r w:rsidR="009D1436" w:rsidRPr="00772961">
        <w:rPr>
          <w:rFonts w:ascii="Times New Roman" w:eastAsia="Aptos" w:hAnsi="Times New Roman"/>
          <w:kern w:val="2"/>
          <w:szCs w:val="24"/>
        </w:rPr>
        <w:t>635.410</w:t>
      </w:r>
      <w:r w:rsidRPr="00772961">
        <w:rPr>
          <w:rFonts w:ascii="Times New Roman" w:eastAsia="Aptos" w:hAnsi="Times New Roman"/>
          <w:kern w:val="2"/>
          <w:szCs w:val="24"/>
        </w:rPr>
        <w:t xml:space="preserve"> are provided below:</w:t>
      </w:r>
    </w:p>
    <w:bookmarkEnd w:id="3"/>
    <w:p w14:paraId="16444B43" w14:textId="77777777" w:rsidR="003841B1" w:rsidRPr="00772961" w:rsidRDefault="003841B1" w:rsidP="00F00F3E">
      <w:pPr>
        <w:spacing w:line="252" w:lineRule="auto"/>
        <w:ind w:left="720"/>
        <w:jc w:val="both"/>
        <w:rPr>
          <w:rFonts w:ascii="Times New Roman" w:eastAsia="Aptos" w:hAnsi="Times New Roman"/>
          <w:b/>
          <w:bCs/>
          <w:kern w:val="2"/>
          <w:szCs w:val="24"/>
        </w:rPr>
      </w:pPr>
    </w:p>
    <w:p w14:paraId="550804AF" w14:textId="28A50B77" w:rsidR="003841B1" w:rsidRPr="00772961" w:rsidRDefault="003841B1" w:rsidP="00527D24">
      <w:pPr>
        <w:spacing w:line="252" w:lineRule="auto"/>
        <w:ind w:left="720"/>
        <w:jc w:val="both"/>
        <w:rPr>
          <w:rFonts w:ascii="Times New Roman" w:eastAsia="Aptos" w:hAnsi="Times New Roman"/>
          <w:kern w:val="2"/>
          <w:szCs w:val="24"/>
        </w:rPr>
      </w:pPr>
      <w:r w:rsidRPr="00772961">
        <w:rPr>
          <w:rFonts w:ascii="Times New Roman" w:eastAsia="Aptos" w:hAnsi="Times New Roman"/>
          <w:b/>
          <w:kern w:val="2"/>
          <w:szCs w:val="24"/>
        </w:rPr>
        <w:t>October 1, 2025: The final assembly requirement</w:t>
      </w:r>
      <w:r w:rsidRPr="00772961">
        <w:rPr>
          <w:rFonts w:ascii="Times New Roman" w:eastAsia="Aptos" w:hAnsi="Times New Roman"/>
          <w:kern w:val="2"/>
          <w:szCs w:val="24"/>
        </w:rPr>
        <w:t xml:space="preserve"> will become effective for Federal-aid projects </w:t>
      </w:r>
      <w:r w:rsidR="007B0D7D" w:rsidRPr="00772961">
        <w:rPr>
          <w:rFonts w:ascii="Times New Roman" w:eastAsia="Aptos" w:hAnsi="Times New Roman"/>
          <w:kern w:val="2"/>
          <w:szCs w:val="24"/>
        </w:rPr>
        <w:t>advertis</w:t>
      </w:r>
      <w:r w:rsidRPr="00772961">
        <w:rPr>
          <w:rFonts w:ascii="Times New Roman" w:eastAsia="Aptos" w:hAnsi="Times New Roman"/>
          <w:kern w:val="2"/>
          <w:szCs w:val="24"/>
        </w:rPr>
        <w:t>ed on or after October 1, 2025</w:t>
      </w:r>
      <w:r w:rsidRPr="00772961">
        <w:rPr>
          <w:rFonts w:ascii="Times New Roman" w:eastAsia="Aptos" w:hAnsi="Times New Roman"/>
          <w:b/>
          <w:kern w:val="2"/>
          <w:szCs w:val="24"/>
        </w:rPr>
        <w:t>.</w:t>
      </w:r>
      <w:r w:rsidRPr="00772961">
        <w:rPr>
          <w:rFonts w:ascii="Times New Roman" w:eastAsia="Aptos" w:hAnsi="Times New Roman"/>
          <w:kern w:val="2"/>
          <w:szCs w:val="24"/>
        </w:rPr>
        <w:t xml:space="preserve"> </w:t>
      </w:r>
      <w:r w:rsidR="00A30504" w:rsidRPr="00772961">
        <w:rPr>
          <w:rFonts w:ascii="Times New Roman" w:eastAsia="Aptos" w:hAnsi="Times New Roman"/>
          <w:kern w:val="2"/>
          <w:szCs w:val="24"/>
        </w:rPr>
        <w:t xml:space="preserve"> </w:t>
      </w:r>
      <w:r w:rsidRPr="00772961">
        <w:rPr>
          <w:rFonts w:ascii="Times New Roman" w:eastAsia="Aptos" w:hAnsi="Times New Roman"/>
          <w:kern w:val="2"/>
          <w:szCs w:val="24"/>
        </w:rPr>
        <w:t>This means that</w:t>
      </w:r>
      <w:r w:rsidR="00042160" w:rsidRPr="00772961">
        <w:rPr>
          <w:rFonts w:ascii="Times New Roman" w:eastAsia="Aptos" w:hAnsi="Times New Roman"/>
          <w:kern w:val="2"/>
          <w:szCs w:val="24"/>
        </w:rPr>
        <w:t xml:space="preserve"> </w:t>
      </w:r>
      <w:r w:rsidRPr="00772961">
        <w:rPr>
          <w:rFonts w:ascii="Times New Roman" w:eastAsia="Aptos" w:hAnsi="Times New Roman"/>
          <w:kern w:val="2"/>
          <w:szCs w:val="24"/>
        </w:rPr>
        <w:t xml:space="preserve">for Federal-aid projects </w:t>
      </w:r>
      <w:r w:rsidR="007B0D7D" w:rsidRPr="00772961">
        <w:rPr>
          <w:rFonts w:ascii="Times New Roman" w:eastAsia="Aptos" w:hAnsi="Times New Roman"/>
          <w:kern w:val="2"/>
          <w:szCs w:val="24"/>
        </w:rPr>
        <w:t>advertis</w:t>
      </w:r>
      <w:r w:rsidRPr="00772961">
        <w:rPr>
          <w:rFonts w:ascii="Times New Roman" w:eastAsia="Aptos" w:hAnsi="Times New Roman"/>
          <w:kern w:val="2"/>
          <w:szCs w:val="24"/>
        </w:rPr>
        <w:t xml:space="preserve">ed on or after October 1, 2025, the final assembly of the manufactured product must occur in the United States. </w:t>
      </w:r>
    </w:p>
    <w:p w14:paraId="6E90C87D" w14:textId="6F9462A8" w:rsidR="003841B1" w:rsidRPr="00772961" w:rsidRDefault="003841B1" w:rsidP="00527D24">
      <w:pPr>
        <w:spacing w:line="252" w:lineRule="auto"/>
        <w:ind w:left="720"/>
        <w:jc w:val="both"/>
        <w:rPr>
          <w:rFonts w:ascii="Times New Roman" w:eastAsia="Aptos" w:hAnsi="Times New Roman"/>
          <w:kern w:val="2"/>
          <w:szCs w:val="24"/>
        </w:rPr>
      </w:pPr>
      <w:r w:rsidRPr="00772961">
        <w:rPr>
          <w:rFonts w:ascii="Times New Roman" w:eastAsia="Aptos" w:hAnsi="Times New Roman"/>
          <w:b/>
          <w:kern w:val="2"/>
          <w:szCs w:val="24"/>
        </w:rPr>
        <w:lastRenderedPageBreak/>
        <w:t>October 1, 2026: The 55 percent requirement</w:t>
      </w:r>
      <w:r w:rsidRPr="00772961">
        <w:rPr>
          <w:rFonts w:ascii="Times New Roman" w:eastAsia="Aptos" w:hAnsi="Times New Roman"/>
          <w:kern w:val="2"/>
          <w:szCs w:val="24"/>
        </w:rPr>
        <w:t xml:space="preserve"> will become effective for Federal-aid projects </w:t>
      </w:r>
      <w:r w:rsidR="007B0D7D" w:rsidRPr="00772961">
        <w:rPr>
          <w:rFonts w:ascii="Times New Roman" w:eastAsia="Aptos" w:hAnsi="Times New Roman"/>
          <w:kern w:val="2"/>
          <w:szCs w:val="24"/>
        </w:rPr>
        <w:t>advertis</w:t>
      </w:r>
      <w:r w:rsidRPr="00772961">
        <w:rPr>
          <w:rFonts w:ascii="Times New Roman" w:eastAsia="Aptos" w:hAnsi="Times New Roman"/>
          <w:kern w:val="2"/>
          <w:szCs w:val="24"/>
        </w:rPr>
        <w:t xml:space="preserve">ed on or after October 1, 2026. </w:t>
      </w:r>
      <w:r w:rsidR="00A30504" w:rsidRPr="00772961">
        <w:rPr>
          <w:rFonts w:ascii="Times New Roman" w:eastAsia="Aptos" w:hAnsi="Times New Roman"/>
          <w:kern w:val="2"/>
          <w:szCs w:val="24"/>
        </w:rPr>
        <w:t xml:space="preserve"> </w:t>
      </w:r>
      <w:r w:rsidRPr="00772961">
        <w:rPr>
          <w:rFonts w:ascii="Times New Roman" w:eastAsia="Aptos" w:hAnsi="Times New Roman"/>
          <w:kern w:val="2"/>
          <w:szCs w:val="24"/>
        </w:rPr>
        <w:t>This means that</w:t>
      </w:r>
      <w:r w:rsidR="00042160" w:rsidRPr="00772961">
        <w:rPr>
          <w:rFonts w:ascii="Times New Roman" w:eastAsia="Aptos" w:hAnsi="Times New Roman"/>
          <w:kern w:val="2"/>
          <w:szCs w:val="24"/>
        </w:rPr>
        <w:t xml:space="preserve"> </w:t>
      </w:r>
      <w:r w:rsidRPr="00772961">
        <w:rPr>
          <w:rFonts w:ascii="Times New Roman" w:eastAsia="Aptos" w:hAnsi="Times New Roman"/>
          <w:kern w:val="2"/>
          <w:szCs w:val="24"/>
        </w:rPr>
        <w:t xml:space="preserve">for Federal-aid projects </w:t>
      </w:r>
      <w:r w:rsidR="007B0D7D" w:rsidRPr="00772961">
        <w:rPr>
          <w:rFonts w:ascii="Times New Roman" w:eastAsia="Aptos" w:hAnsi="Times New Roman"/>
          <w:kern w:val="2"/>
          <w:szCs w:val="24"/>
        </w:rPr>
        <w:t>advertis</w:t>
      </w:r>
      <w:r w:rsidRPr="00772961">
        <w:rPr>
          <w:rFonts w:ascii="Times New Roman" w:eastAsia="Aptos" w:hAnsi="Times New Roman"/>
          <w:kern w:val="2"/>
          <w:szCs w:val="24"/>
        </w:rPr>
        <w:t>ed on or after October</w:t>
      </w:r>
      <w:r w:rsidR="00C1709D" w:rsidRPr="00772961">
        <w:rPr>
          <w:rFonts w:ascii="Times New Roman" w:eastAsia="Aptos" w:hAnsi="Times New Roman"/>
          <w:kern w:val="2"/>
          <w:szCs w:val="24"/>
        </w:rPr>
        <w:t> </w:t>
      </w:r>
      <w:r w:rsidRPr="00772961">
        <w:rPr>
          <w:rFonts w:ascii="Times New Roman" w:eastAsia="Aptos" w:hAnsi="Times New Roman"/>
          <w:kern w:val="2"/>
          <w:szCs w:val="24"/>
        </w:rPr>
        <w:t>1,</w:t>
      </w:r>
      <w:r w:rsidR="00C1709D" w:rsidRPr="00772961">
        <w:rPr>
          <w:rFonts w:ascii="Times New Roman" w:eastAsia="Aptos" w:hAnsi="Times New Roman"/>
          <w:kern w:val="2"/>
          <w:szCs w:val="24"/>
        </w:rPr>
        <w:t> </w:t>
      </w:r>
      <w:r w:rsidRPr="00772961">
        <w:rPr>
          <w:rFonts w:ascii="Times New Roman" w:eastAsia="Aptos" w:hAnsi="Times New Roman"/>
          <w:kern w:val="2"/>
          <w:szCs w:val="24"/>
        </w:rPr>
        <w:t>2026, all manufactured products permanently incorporated into the project must both be manufactured in the United States (satisfy the final assembly requirement) and have the cost of the components of the manufactured product that are mined, produced, or manufactured in the United States be greater than 55</w:t>
      </w:r>
      <w:r w:rsidR="00F31006" w:rsidRPr="00772961">
        <w:rPr>
          <w:rFonts w:ascii="Times New Roman" w:eastAsia="Aptos" w:hAnsi="Times New Roman"/>
          <w:kern w:val="2"/>
          <w:szCs w:val="24"/>
        </w:rPr>
        <w:t> </w:t>
      </w:r>
      <w:r w:rsidRPr="00772961">
        <w:rPr>
          <w:rFonts w:ascii="Times New Roman" w:eastAsia="Aptos" w:hAnsi="Times New Roman"/>
          <w:kern w:val="2"/>
          <w:szCs w:val="24"/>
        </w:rPr>
        <w:t>percent of the total cost of all components of the manufactured product (satisfy the 55</w:t>
      </w:r>
      <w:r w:rsidR="00F31006" w:rsidRPr="00772961">
        <w:rPr>
          <w:rFonts w:ascii="Times New Roman" w:eastAsia="Aptos" w:hAnsi="Times New Roman"/>
          <w:kern w:val="2"/>
          <w:szCs w:val="24"/>
        </w:rPr>
        <w:t> </w:t>
      </w:r>
      <w:r w:rsidRPr="00772961">
        <w:rPr>
          <w:rFonts w:ascii="Times New Roman" w:eastAsia="Aptos" w:hAnsi="Times New Roman"/>
          <w:kern w:val="2"/>
          <w:szCs w:val="24"/>
        </w:rPr>
        <w:t>percent requirement).</w:t>
      </w:r>
    </w:p>
    <w:p w14:paraId="68E09AF9" w14:textId="01A2739B" w:rsidR="00C234E4" w:rsidRPr="00772961" w:rsidRDefault="00C234E4" w:rsidP="0097028D">
      <w:pPr>
        <w:shd w:val="clear" w:color="auto" w:fill="FFFFFF"/>
        <w:ind w:left="720"/>
        <w:jc w:val="both"/>
        <w:rPr>
          <w:rFonts w:ascii="Times New Roman" w:hAnsi="Times New Roman"/>
          <w:szCs w:val="24"/>
        </w:rPr>
      </w:pPr>
    </w:p>
    <w:p w14:paraId="63ECD2CB" w14:textId="487D2E14" w:rsidR="00C234E4" w:rsidRPr="00772961" w:rsidRDefault="00C234E4" w:rsidP="0097028D">
      <w:pPr>
        <w:shd w:val="clear" w:color="auto" w:fill="FFFFFF"/>
        <w:ind w:left="720"/>
        <w:jc w:val="both"/>
        <w:rPr>
          <w:rFonts w:ascii="Times New Roman" w:hAnsi="Times New Roman"/>
          <w:szCs w:val="24"/>
        </w:rPr>
      </w:pPr>
      <w:r w:rsidRPr="00772961">
        <w:rPr>
          <w:rFonts w:ascii="Times New Roman" w:hAnsi="Times New Roman"/>
          <w:szCs w:val="24"/>
        </w:rPr>
        <w:t>Manufactured products means articles, materials, or supplies that have been processed into a specific form and shape, or combined with other articles, materials, or supplies to create a product with different properties than the individual articles, materials, or supplies.</w:t>
      </w:r>
    </w:p>
    <w:p w14:paraId="218EE3D1" w14:textId="77777777" w:rsidR="00C00EDA" w:rsidRPr="00772961" w:rsidRDefault="00C00EDA" w:rsidP="0097028D">
      <w:pPr>
        <w:shd w:val="clear" w:color="auto" w:fill="FFFFFF"/>
        <w:ind w:left="720"/>
        <w:jc w:val="both"/>
        <w:rPr>
          <w:rFonts w:ascii="Times New Roman" w:hAnsi="Times New Roman"/>
          <w:szCs w:val="24"/>
        </w:rPr>
      </w:pPr>
    </w:p>
    <w:p w14:paraId="4A34FAFA" w14:textId="79D175B9" w:rsidR="00C00EDA" w:rsidRPr="00772961" w:rsidRDefault="00D249AC" w:rsidP="00816CA6">
      <w:pPr>
        <w:shd w:val="clear" w:color="auto" w:fill="FFFFFF"/>
        <w:ind w:left="720"/>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Because</w:t>
      </w:r>
      <w:r w:rsidR="00C00EDA" w:rsidRPr="00772961">
        <w:rPr>
          <w:rFonts w:ascii="Times New Roman" w:hAnsi="Times New Roman"/>
          <w:szCs w:val="24"/>
          <w:bdr w:val="none" w:sz="0" w:space="0" w:color="auto" w:frame="1"/>
        </w:rPr>
        <w:t xml:space="preserve"> an article, material or supply can only be classified into one category, the two exception items</w:t>
      </w:r>
      <w:r w:rsidR="00E97DFF" w:rsidRPr="00772961">
        <w:rPr>
          <w:rFonts w:ascii="Times New Roman" w:hAnsi="Times New Roman"/>
          <w:szCs w:val="24"/>
          <w:bdr w:val="none" w:sz="0" w:space="0" w:color="auto" w:frame="1"/>
        </w:rPr>
        <w:t xml:space="preserve"> as</w:t>
      </w:r>
      <w:r w:rsidRPr="00772961">
        <w:rPr>
          <w:rFonts w:ascii="Times New Roman" w:hAnsi="Times New Roman"/>
          <w:szCs w:val="24"/>
          <w:bdr w:val="none" w:sz="0" w:space="0" w:color="auto" w:frame="1"/>
        </w:rPr>
        <w:t xml:space="preserve"> identified</w:t>
      </w:r>
      <w:r w:rsidR="00E97DFF" w:rsidRPr="00772961">
        <w:rPr>
          <w:rFonts w:ascii="Times New Roman" w:hAnsi="Times New Roman"/>
          <w:szCs w:val="24"/>
          <w:bdr w:val="none" w:sz="0" w:space="0" w:color="auto" w:frame="1"/>
        </w:rPr>
        <w:t xml:space="preserve"> below</w:t>
      </w:r>
      <w:r w:rsidR="00C00EDA" w:rsidRPr="00772961">
        <w:rPr>
          <w:rFonts w:ascii="Times New Roman" w:hAnsi="Times New Roman"/>
          <w:szCs w:val="24"/>
          <w:bdr w:val="none" w:sz="0" w:space="0" w:color="auto" w:frame="1"/>
        </w:rPr>
        <w:t xml:space="preserve"> will be classified as manufactured product</w:t>
      </w:r>
      <w:r w:rsidR="000B560B" w:rsidRPr="00772961">
        <w:rPr>
          <w:rFonts w:ascii="Times New Roman" w:hAnsi="Times New Roman"/>
          <w:szCs w:val="24"/>
          <w:bdr w:val="none" w:sz="0" w:space="0" w:color="auto" w:frame="1"/>
        </w:rPr>
        <w:t>s</w:t>
      </w:r>
      <w:r w:rsidR="00C00EDA" w:rsidRPr="00772961">
        <w:rPr>
          <w:rFonts w:ascii="Times New Roman" w:hAnsi="Times New Roman"/>
          <w:szCs w:val="24"/>
          <w:bdr w:val="none" w:sz="0" w:space="0" w:color="auto" w:frame="1"/>
        </w:rPr>
        <w:t xml:space="preserve">. </w:t>
      </w:r>
      <w:r w:rsidR="00C84D4E" w:rsidRPr="00772961">
        <w:rPr>
          <w:rFonts w:ascii="Times New Roman" w:hAnsi="Times New Roman"/>
          <w:szCs w:val="24"/>
          <w:bdr w:val="none" w:sz="0" w:space="0" w:color="auto" w:frame="1"/>
        </w:rPr>
        <w:t xml:space="preserve"> </w:t>
      </w:r>
      <w:r w:rsidR="00C00EDA" w:rsidRPr="00772961">
        <w:rPr>
          <w:rFonts w:ascii="Times New Roman" w:hAnsi="Times New Roman"/>
          <w:szCs w:val="24"/>
          <w:bdr w:val="none" w:sz="0" w:space="0" w:color="auto" w:frame="1"/>
        </w:rPr>
        <w:t xml:space="preserve">They must also comply with the steel or iron requirements </w:t>
      </w:r>
      <w:r w:rsidR="0055361F" w:rsidRPr="00772961">
        <w:rPr>
          <w:rFonts w:ascii="Times New Roman" w:hAnsi="Times New Roman"/>
          <w:szCs w:val="24"/>
          <w:bdr w:val="none" w:sz="0" w:space="0" w:color="auto" w:frame="1"/>
        </w:rPr>
        <w:t xml:space="preserve">if </w:t>
      </w:r>
      <w:r w:rsidR="00C00EDA" w:rsidRPr="00772961">
        <w:rPr>
          <w:rFonts w:ascii="Times New Roman" w:hAnsi="Times New Roman"/>
          <w:szCs w:val="24"/>
          <w:bdr w:val="none" w:sz="0" w:space="0" w:color="auto" w:frame="1"/>
        </w:rPr>
        <w:t>components of these manufactured products consist wholly or predominantly</w:t>
      </w:r>
      <w:r w:rsidR="0072037A" w:rsidRPr="00772961">
        <w:rPr>
          <w:rFonts w:ascii="Times New Roman" w:hAnsi="Times New Roman"/>
          <w:szCs w:val="24"/>
          <w:bdr w:val="none" w:sz="0" w:space="0" w:color="auto" w:frame="1"/>
        </w:rPr>
        <w:t xml:space="preserve"> of</w:t>
      </w:r>
      <w:r w:rsidR="00C00EDA" w:rsidRPr="00772961">
        <w:rPr>
          <w:rFonts w:ascii="Times New Roman" w:hAnsi="Times New Roman"/>
          <w:szCs w:val="24"/>
          <w:bdr w:val="none" w:sz="0" w:space="0" w:color="auto" w:frame="1"/>
        </w:rPr>
        <w:t xml:space="preserve"> iron or steel or a combination of both. </w:t>
      </w:r>
    </w:p>
    <w:p w14:paraId="574FDF83" w14:textId="77777777" w:rsidR="00C00EDA" w:rsidRPr="00772961" w:rsidRDefault="00C00EDA" w:rsidP="00F756B4">
      <w:pPr>
        <w:shd w:val="clear" w:color="auto" w:fill="FFFFFF"/>
        <w:ind w:left="720"/>
        <w:jc w:val="both"/>
        <w:rPr>
          <w:rFonts w:ascii="Times New Roman" w:hAnsi="Times New Roman"/>
          <w:szCs w:val="24"/>
        </w:rPr>
      </w:pPr>
    </w:p>
    <w:p w14:paraId="5EEE9182" w14:textId="53DB5E1C" w:rsidR="00FD4BFB" w:rsidRPr="00772961" w:rsidRDefault="0065343B" w:rsidP="0065343B">
      <w:pPr>
        <w:pStyle w:val="ListParagraph"/>
        <w:numPr>
          <w:ilvl w:val="0"/>
          <w:numId w:val="44"/>
        </w:numPr>
        <w:shd w:val="clear" w:color="auto" w:fill="FFFFFF"/>
        <w:spacing w:after="0" w:line="240" w:lineRule="auto"/>
        <w:ind w:left="1440" w:firstLine="0"/>
        <w:jc w:val="both"/>
        <w:rPr>
          <w:rFonts w:ascii="Times New Roman" w:hAnsi="Times New Roman" w:cs="Times New Roman"/>
        </w:rPr>
      </w:pPr>
      <w:r w:rsidRPr="00772961">
        <w:rPr>
          <w:rFonts w:ascii="Times New Roman" w:hAnsi="Times New Roman" w:cs="Times New Roman"/>
        </w:rPr>
        <w:t> </w:t>
      </w:r>
      <w:r w:rsidR="00381CA4" w:rsidRPr="00772961">
        <w:rPr>
          <w:rFonts w:ascii="Times New Roman" w:hAnsi="Times New Roman" w:cs="Times New Roman"/>
        </w:rPr>
        <w:t>Precast Concrete products</w:t>
      </w:r>
      <w:r w:rsidRPr="00772961">
        <w:rPr>
          <w:rFonts w:ascii="Times New Roman" w:hAnsi="Times New Roman" w:cs="Times New Roman"/>
        </w:rPr>
        <w:t>.</w:t>
      </w:r>
    </w:p>
    <w:p w14:paraId="0A7049D0" w14:textId="77777777" w:rsidR="00F756B4" w:rsidRPr="00772961" w:rsidRDefault="00F756B4" w:rsidP="0065343B">
      <w:pPr>
        <w:pStyle w:val="ListParagraph"/>
        <w:shd w:val="clear" w:color="auto" w:fill="FFFFFF"/>
        <w:spacing w:after="0" w:line="240" w:lineRule="auto"/>
        <w:ind w:left="1440"/>
        <w:jc w:val="both"/>
        <w:rPr>
          <w:rFonts w:ascii="Times New Roman" w:hAnsi="Times New Roman" w:cs="Times New Roman"/>
        </w:rPr>
      </w:pPr>
    </w:p>
    <w:p w14:paraId="10655230" w14:textId="21B644BF" w:rsidR="00257121" w:rsidRPr="00772961" w:rsidRDefault="0065343B" w:rsidP="0065343B">
      <w:pPr>
        <w:pStyle w:val="ListParagraph"/>
        <w:numPr>
          <w:ilvl w:val="0"/>
          <w:numId w:val="44"/>
        </w:numPr>
        <w:shd w:val="clear" w:color="auto" w:fill="FFFFFF"/>
        <w:spacing w:after="0" w:line="240" w:lineRule="auto"/>
        <w:ind w:left="1440" w:firstLine="0"/>
        <w:jc w:val="both"/>
        <w:rPr>
          <w:rFonts w:ascii="Times New Roman" w:hAnsi="Times New Roman" w:cs="Times New Roman"/>
        </w:rPr>
      </w:pPr>
      <w:r w:rsidRPr="00772961">
        <w:rPr>
          <w:rFonts w:ascii="Times New Roman" w:hAnsi="Times New Roman" w:cs="Times New Roman"/>
        </w:rPr>
        <w:t> </w:t>
      </w:r>
      <w:r w:rsidR="00257121" w:rsidRPr="00772961">
        <w:rPr>
          <w:rFonts w:ascii="Times New Roman" w:hAnsi="Times New Roman" w:cs="Times New Roman"/>
        </w:rPr>
        <w:t>Intelligent Transportation Systems, and other electronic hardware cabinets and enclosures</w:t>
      </w:r>
      <w:r w:rsidRPr="00772961">
        <w:rPr>
          <w:rFonts w:ascii="Times New Roman" w:hAnsi="Times New Roman" w:cs="Times New Roman"/>
        </w:rPr>
        <w:t>.</w:t>
      </w:r>
    </w:p>
    <w:p w14:paraId="678758BB" w14:textId="77777777" w:rsidR="000B008D" w:rsidRPr="00772961" w:rsidRDefault="000B008D" w:rsidP="00F05FEE">
      <w:pPr>
        <w:shd w:val="clear" w:color="auto" w:fill="FFFFFF"/>
        <w:ind w:left="720"/>
        <w:jc w:val="both"/>
        <w:rPr>
          <w:rFonts w:ascii="Times New Roman" w:hAnsi="Times New Roman"/>
          <w:szCs w:val="24"/>
          <w:bdr w:val="none" w:sz="0" w:space="0" w:color="auto" w:frame="1"/>
        </w:rPr>
      </w:pPr>
    </w:p>
    <w:p w14:paraId="19664427" w14:textId="70F963CB" w:rsidR="00762EFA" w:rsidRPr="00772961" w:rsidRDefault="003F38CD" w:rsidP="00F756B4">
      <w:pPr>
        <w:numPr>
          <w:ilvl w:val="0"/>
          <w:numId w:val="33"/>
        </w:numPr>
        <w:shd w:val="clear" w:color="auto" w:fill="FFFFFF"/>
        <w:tabs>
          <w:tab w:val="left" w:pos="720"/>
        </w:tabs>
        <w:ind w:left="720"/>
        <w:jc w:val="both"/>
        <w:rPr>
          <w:rFonts w:ascii="Times New Roman" w:hAnsi="Times New Roman"/>
          <w:szCs w:val="24"/>
          <w:bdr w:val="none" w:sz="0" w:space="0" w:color="auto" w:frame="1"/>
        </w:rPr>
      </w:pPr>
      <w:r w:rsidRPr="00772961">
        <w:rPr>
          <w:rFonts w:ascii="Times New Roman" w:hAnsi="Times New Roman"/>
          <w:szCs w:val="24"/>
          <w:bdr w:val="none" w:sz="0" w:space="0" w:color="auto" w:frame="1"/>
        </w:rPr>
        <w:t> </w:t>
      </w:r>
      <w:r w:rsidR="00762EFA" w:rsidRPr="00772961">
        <w:rPr>
          <w:rFonts w:ascii="Times New Roman" w:hAnsi="Times New Roman"/>
          <w:szCs w:val="24"/>
          <w:bdr w:val="none" w:sz="0" w:space="0" w:color="auto" w:frame="1"/>
        </w:rPr>
        <w:t>All construction materials are manufactured in the United States.</w:t>
      </w:r>
    </w:p>
    <w:p w14:paraId="240BA629" w14:textId="77777777" w:rsidR="007B0D7D" w:rsidRPr="00772961" w:rsidRDefault="007B0D7D" w:rsidP="0091055B">
      <w:pPr>
        <w:shd w:val="clear" w:color="auto" w:fill="FFFFFF"/>
        <w:tabs>
          <w:tab w:val="left" w:pos="720"/>
        </w:tabs>
        <w:ind w:left="720"/>
        <w:jc w:val="both"/>
        <w:rPr>
          <w:rFonts w:ascii="Times New Roman" w:hAnsi="Times New Roman"/>
          <w:szCs w:val="24"/>
          <w:bdr w:val="none" w:sz="0" w:space="0" w:color="auto" w:frame="1"/>
        </w:rPr>
      </w:pPr>
    </w:p>
    <w:p w14:paraId="4AB01D06" w14:textId="1C63871B" w:rsidR="00F6495C" w:rsidRPr="00772961" w:rsidRDefault="00F6495C" w:rsidP="00861D1B">
      <w:pPr>
        <w:autoSpaceDE w:val="0"/>
        <w:autoSpaceDN w:val="0"/>
        <w:adjustRightInd w:val="0"/>
        <w:ind w:left="720"/>
        <w:jc w:val="both"/>
        <w:rPr>
          <w:rFonts w:ascii="Times New Roman" w:hAnsi="Times New Roman"/>
          <w:szCs w:val="24"/>
          <w:bdr w:val="none" w:sz="0" w:space="0" w:color="auto" w:frame="1"/>
        </w:rPr>
      </w:pPr>
      <w:bookmarkStart w:id="4" w:name="_Hlk118112469"/>
      <w:r w:rsidRPr="00772961">
        <w:rPr>
          <w:rFonts w:ascii="Times New Roman" w:hAnsi="Times New Roman"/>
          <w:szCs w:val="24"/>
          <w:bdr w:val="none" w:sz="0" w:space="0" w:color="auto" w:frame="1"/>
        </w:rPr>
        <w:t xml:space="preserve">This means that all manufacturing processes for the construction material occurred in the United States. </w:t>
      </w:r>
      <w:r w:rsidR="0030056A">
        <w:rPr>
          <w:rFonts w:ascii="Times New Roman" w:hAnsi="Times New Roman"/>
          <w:szCs w:val="24"/>
          <w:bdr w:val="none" w:sz="0" w:space="0" w:color="auto" w:frame="1"/>
        </w:rPr>
        <w:t xml:space="preserve"> </w:t>
      </w:r>
      <w:r w:rsidR="005C7383">
        <w:rPr>
          <w:rFonts w:ascii="Times New Roman" w:hAnsi="Times New Roman"/>
          <w:szCs w:val="24"/>
          <w:bdr w:val="none" w:sz="0" w:space="0" w:color="auto" w:frame="1"/>
        </w:rPr>
        <w:t>C</w:t>
      </w:r>
      <w:r w:rsidRPr="00772961">
        <w:rPr>
          <w:rFonts w:ascii="Times New Roman" w:hAnsi="Times New Roman"/>
          <w:szCs w:val="24"/>
          <w:bdr w:val="none" w:sz="0" w:space="0" w:color="auto" w:frame="1"/>
        </w:rPr>
        <w:t>onstruction materials used in public works infrastructure projects are or consist primarily of non-ferrous metals, plastic and polymer-based products (including polyvinylchloride, composite building materials, and polymers used in fiber optic cables), glass (including optic glass), fiber optic cable (including drop cable), optical fiber, lumber, engineered wood, and drywall.</w:t>
      </w:r>
    </w:p>
    <w:p w14:paraId="61564CFD" w14:textId="77777777" w:rsidR="00F6495C" w:rsidRPr="00772961" w:rsidRDefault="00F6495C" w:rsidP="00861D1B">
      <w:pPr>
        <w:autoSpaceDE w:val="0"/>
        <w:autoSpaceDN w:val="0"/>
        <w:adjustRightInd w:val="0"/>
        <w:ind w:left="1080"/>
        <w:jc w:val="both"/>
        <w:rPr>
          <w:rFonts w:ascii="Times New Roman" w:hAnsi="Times New Roman"/>
          <w:szCs w:val="24"/>
          <w:bdr w:val="none" w:sz="0" w:space="0" w:color="auto" w:frame="1"/>
        </w:rPr>
      </w:pPr>
    </w:p>
    <w:p w14:paraId="46D46FA2" w14:textId="37365E2F" w:rsidR="00F6495C" w:rsidRPr="00772961" w:rsidRDefault="00F6495C" w:rsidP="00861D1B">
      <w:pPr>
        <w:autoSpaceDE w:val="0"/>
        <w:autoSpaceDN w:val="0"/>
        <w:adjustRightInd w:val="0"/>
        <w:ind w:left="720"/>
        <w:jc w:val="both"/>
        <w:rPr>
          <w:rFonts w:ascii="Times New Roman" w:hAnsi="Times New Roman"/>
          <w:szCs w:val="24"/>
        </w:rPr>
      </w:pPr>
      <w:r w:rsidRPr="00772961">
        <w:rPr>
          <w:rFonts w:ascii="Times New Roman" w:hAnsi="Times New Roman"/>
          <w:szCs w:val="24"/>
        </w:rPr>
        <w:t>The term 'construction materials' shall not include cement and cementitious materials, aggregates such as stone, sand, or gravel, or aggregate binding agents (including asphalt cement) or additives; or any material composed of or derived from these items, per Section 70917(c)</w:t>
      </w:r>
      <w:r w:rsidR="00670CAD" w:rsidRPr="00772961">
        <w:rPr>
          <w:rFonts w:ascii="Times New Roman" w:hAnsi="Times New Roman"/>
          <w:szCs w:val="24"/>
        </w:rPr>
        <w:t xml:space="preserve"> of the Bipartisan Infrastructure Law (BIL)</w:t>
      </w:r>
      <w:r w:rsidRPr="00772961">
        <w:rPr>
          <w:rFonts w:ascii="Times New Roman" w:hAnsi="Times New Roman"/>
          <w:szCs w:val="24"/>
        </w:rPr>
        <w:t>.</w:t>
      </w:r>
    </w:p>
    <w:p w14:paraId="5486F408" w14:textId="77777777" w:rsidR="00762EFA" w:rsidRPr="00772961" w:rsidRDefault="00762EFA" w:rsidP="00861D1B">
      <w:pPr>
        <w:autoSpaceDE w:val="0"/>
        <w:autoSpaceDN w:val="0"/>
        <w:adjustRightInd w:val="0"/>
        <w:ind w:left="720"/>
        <w:jc w:val="both"/>
        <w:rPr>
          <w:rFonts w:ascii="Times New Roman" w:hAnsi="Times New Roman"/>
          <w:szCs w:val="24"/>
        </w:rPr>
      </w:pPr>
    </w:p>
    <w:bookmarkEnd w:id="4"/>
    <w:p w14:paraId="6BF3D26F" w14:textId="63C4C268" w:rsidR="00013DDA" w:rsidRPr="00772961" w:rsidRDefault="00A836CE" w:rsidP="00861D1B">
      <w:pPr>
        <w:autoSpaceDE w:val="0"/>
        <w:autoSpaceDN w:val="0"/>
        <w:adjustRightInd w:val="0"/>
        <w:jc w:val="both"/>
        <w:rPr>
          <w:rFonts w:ascii="Times New Roman" w:hAnsi="Times New Roman"/>
          <w:szCs w:val="24"/>
        </w:rPr>
      </w:pPr>
      <w:r w:rsidRPr="00772961">
        <w:rPr>
          <w:rFonts w:ascii="Times New Roman" w:hAnsi="Times New Roman"/>
          <w:szCs w:val="24"/>
        </w:rPr>
        <w:t xml:space="preserve">Furnish iron </w:t>
      </w:r>
      <w:r w:rsidR="000F646F" w:rsidRPr="00772961">
        <w:rPr>
          <w:rFonts w:ascii="Times New Roman" w:hAnsi="Times New Roman"/>
          <w:szCs w:val="24"/>
        </w:rPr>
        <w:t>or</w:t>
      </w:r>
      <w:r w:rsidRPr="00772961">
        <w:rPr>
          <w:rFonts w:ascii="Times New Roman" w:hAnsi="Times New Roman"/>
          <w:szCs w:val="24"/>
        </w:rPr>
        <w:t xml:space="preserve"> steel products, manufactured products, or construction materials</w:t>
      </w:r>
      <w:r w:rsidR="00013DDA" w:rsidRPr="00772961">
        <w:rPr>
          <w:rFonts w:ascii="Times New Roman" w:hAnsi="Times New Roman"/>
          <w:szCs w:val="24"/>
        </w:rPr>
        <w:t>, for permanently incorporated work according to 23</w:t>
      </w:r>
      <w:r w:rsidR="006C6BC6" w:rsidRPr="00772961">
        <w:rPr>
          <w:rFonts w:ascii="Times New Roman" w:hAnsi="Times New Roman"/>
          <w:szCs w:val="24"/>
        </w:rPr>
        <w:t> </w:t>
      </w:r>
      <w:r w:rsidR="00013DDA" w:rsidRPr="00772961">
        <w:rPr>
          <w:rFonts w:ascii="Times New Roman" w:hAnsi="Times New Roman"/>
          <w:szCs w:val="24"/>
        </w:rPr>
        <w:t xml:space="preserve">CFR </w:t>
      </w:r>
      <w:r w:rsidR="00830333" w:rsidRPr="00772961">
        <w:rPr>
          <w:rFonts w:ascii="Times New Roman" w:hAnsi="Times New Roman"/>
          <w:szCs w:val="24"/>
        </w:rPr>
        <w:t xml:space="preserve">part </w:t>
      </w:r>
      <w:r w:rsidR="00013DDA" w:rsidRPr="00772961">
        <w:rPr>
          <w:rFonts w:ascii="Times New Roman" w:hAnsi="Times New Roman"/>
          <w:szCs w:val="24"/>
        </w:rPr>
        <w:t>635.410 and 2</w:t>
      </w:r>
      <w:r w:rsidR="006C6BC6" w:rsidRPr="00772961">
        <w:rPr>
          <w:rFonts w:ascii="Times New Roman" w:hAnsi="Times New Roman"/>
          <w:szCs w:val="24"/>
        </w:rPr>
        <w:t> </w:t>
      </w:r>
      <w:r w:rsidR="00013DDA" w:rsidRPr="00772961">
        <w:rPr>
          <w:rFonts w:ascii="Times New Roman" w:hAnsi="Times New Roman"/>
          <w:szCs w:val="24"/>
        </w:rPr>
        <w:t>CFR</w:t>
      </w:r>
      <w:r w:rsidR="006C6BC6" w:rsidRPr="00772961">
        <w:rPr>
          <w:rFonts w:ascii="Times New Roman" w:hAnsi="Times New Roman"/>
          <w:szCs w:val="24"/>
        </w:rPr>
        <w:t> </w:t>
      </w:r>
      <w:r w:rsidR="00013DDA" w:rsidRPr="00772961">
        <w:rPr>
          <w:rFonts w:ascii="Times New Roman" w:hAnsi="Times New Roman"/>
          <w:szCs w:val="24"/>
        </w:rPr>
        <w:t>part</w:t>
      </w:r>
      <w:r w:rsidR="006C6BC6" w:rsidRPr="00772961">
        <w:rPr>
          <w:rFonts w:ascii="Times New Roman" w:hAnsi="Times New Roman"/>
          <w:szCs w:val="24"/>
        </w:rPr>
        <w:t> </w:t>
      </w:r>
      <w:r w:rsidR="00013DDA" w:rsidRPr="00772961">
        <w:rPr>
          <w:rFonts w:ascii="Times New Roman" w:hAnsi="Times New Roman"/>
          <w:szCs w:val="24"/>
        </w:rPr>
        <w:t>184 as follows:</w:t>
      </w:r>
    </w:p>
    <w:p w14:paraId="685327EC" w14:textId="77777777" w:rsidR="00D641CF" w:rsidRPr="00772961" w:rsidRDefault="00D641CF" w:rsidP="00D641CF">
      <w:pPr>
        <w:tabs>
          <w:tab w:val="left" w:pos="180"/>
        </w:tabs>
        <w:jc w:val="both"/>
        <w:rPr>
          <w:rFonts w:ascii="Times New Roman" w:hAnsi="Times New Roman"/>
          <w:szCs w:val="24"/>
        </w:rPr>
      </w:pPr>
    </w:p>
    <w:p w14:paraId="592F6857" w14:textId="0BF5F44E" w:rsidR="00D641CF" w:rsidRPr="00772961" w:rsidRDefault="00123972" w:rsidP="00D641CF">
      <w:pPr>
        <w:pStyle w:val="ListParagraph"/>
        <w:numPr>
          <w:ilvl w:val="0"/>
          <w:numId w:val="17"/>
        </w:numPr>
        <w:tabs>
          <w:tab w:val="left" w:pos="540"/>
        </w:tabs>
        <w:spacing w:after="0" w:line="240" w:lineRule="auto"/>
        <w:ind w:left="54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 xml:space="preserve">All manufacturing processes of steel </w:t>
      </w:r>
      <w:r w:rsidR="007B0D7D" w:rsidRPr="00772961">
        <w:rPr>
          <w:rFonts w:ascii="Times New Roman" w:hAnsi="Times New Roman" w:cs="Times New Roman"/>
        </w:rPr>
        <w:t>or</w:t>
      </w:r>
      <w:r w:rsidR="00C44934" w:rsidRPr="00772961">
        <w:rPr>
          <w:rFonts w:ascii="Times New Roman" w:hAnsi="Times New Roman" w:cs="Times New Roman"/>
        </w:rPr>
        <w:t xml:space="preserve"> </w:t>
      </w:r>
      <w:r w:rsidR="00D641CF" w:rsidRPr="00772961">
        <w:rPr>
          <w:rFonts w:ascii="Times New Roman" w:hAnsi="Times New Roman" w:cs="Times New Roman"/>
        </w:rPr>
        <w:t xml:space="preserve">iron materials, including coating; and any subsequent process that alters the steel or iron material’s physical form or shape, changes its chemical composition, or the final finish; are to occur within the United States (One of the 50 States, the District of Columbia, Puerto Rico, or in territories and possessions of the U.S.).  </w:t>
      </w:r>
      <w:r w:rsidR="00D641CF" w:rsidRPr="00772961">
        <w:rPr>
          <w:rFonts w:ascii="Times New Roman" w:hAnsi="Times New Roman" w:cs="Times New Roman"/>
        </w:rPr>
        <w:lastRenderedPageBreak/>
        <w:t>Manufacturing begins with the initial melting and mixing and continues through the coating stage.  The processes include rolling, extruding, machining, bending, grinding, drilling, welding, and coating.  The action of applying a coating to steel or iron is deemed a manufacturing process.  Coating includes epoxy coating, galvanizing, aluminizing, painting, and any other coating that protects or enhances the value of steel or iron.  Any process from the original reduction from ore to the finished product constitutes a manufacturing process for iron.</w:t>
      </w:r>
    </w:p>
    <w:p w14:paraId="0AC2C91F" w14:textId="77777777" w:rsidR="00D641CF" w:rsidRPr="00772961" w:rsidRDefault="00D641CF" w:rsidP="00D641CF">
      <w:pPr>
        <w:ind w:left="360" w:hanging="180"/>
        <w:rPr>
          <w:rFonts w:ascii="Times New Roman" w:hAnsi="Times New Roman"/>
          <w:szCs w:val="24"/>
        </w:rPr>
      </w:pPr>
    </w:p>
    <w:p w14:paraId="6DAA52DF" w14:textId="26707CC0" w:rsidR="00D641CF" w:rsidRPr="00772961" w:rsidRDefault="00123972" w:rsidP="00D641CF">
      <w:pPr>
        <w:pStyle w:val="ListParagraph"/>
        <w:numPr>
          <w:ilvl w:val="0"/>
          <w:numId w:val="17"/>
        </w:numPr>
        <w:tabs>
          <w:tab w:val="left" w:pos="540"/>
        </w:tabs>
        <w:spacing w:after="0" w:line="240" w:lineRule="auto"/>
        <w:ind w:left="54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The following are considered steel manufacturing processes:</w:t>
      </w:r>
    </w:p>
    <w:p w14:paraId="45B55780" w14:textId="77777777" w:rsidR="00F253F8" w:rsidRPr="00772961" w:rsidRDefault="00F253F8" w:rsidP="00F253F8">
      <w:pPr>
        <w:pStyle w:val="ListParagraph"/>
        <w:tabs>
          <w:tab w:val="left" w:pos="540"/>
        </w:tabs>
        <w:spacing w:after="0" w:line="240" w:lineRule="auto"/>
        <w:ind w:left="540"/>
        <w:contextualSpacing/>
        <w:jc w:val="both"/>
        <w:rPr>
          <w:rFonts w:ascii="Times New Roman" w:hAnsi="Times New Roman" w:cs="Times New Roman"/>
        </w:rPr>
      </w:pPr>
    </w:p>
    <w:p w14:paraId="35C1F3BF" w14:textId="6A3B1D74" w:rsidR="00D641CF" w:rsidRPr="00772961" w:rsidRDefault="00123972" w:rsidP="007D292B">
      <w:pPr>
        <w:pStyle w:val="ListParagraph"/>
        <w:numPr>
          <w:ilvl w:val="0"/>
          <w:numId w:val="18"/>
        </w:numPr>
        <w:tabs>
          <w:tab w:val="left" w:pos="540"/>
          <w:tab w:val="left" w:pos="900"/>
        </w:tabs>
        <w:spacing w:after="0" w:line="240" w:lineRule="auto"/>
        <w:ind w:left="900" w:hanging="9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Production of steel by any of the following processes:</w:t>
      </w:r>
    </w:p>
    <w:p w14:paraId="1F1E9DC9" w14:textId="77777777" w:rsidR="00653625" w:rsidRPr="00772961" w:rsidRDefault="00653625" w:rsidP="00653625">
      <w:pPr>
        <w:pStyle w:val="ListParagraph"/>
        <w:tabs>
          <w:tab w:val="left" w:pos="540"/>
          <w:tab w:val="left" w:pos="900"/>
        </w:tabs>
        <w:spacing w:after="0" w:line="240" w:lineRule="auto"/>
        <w:ind w:left="900"/>
        <w:contextualSpacing/>
        <w:jc w:val="both"/>
        <w:rPr>
          <w:rFonts w:ascii="Times New Roman" w:hAnsi="Times New Roman" w:cs="Times New Roman"/>
        </w:rPr>
      </w:pPr>
    </w:p>
    <w:p w14:paraId="6CB0C0AC" w14:textId="78644D86" w:rsidR="00D641CF" w:rsidRPr="00772961"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Open hearth furnace.</w:t>
      </w:r>
    </w:p>
    <w:p w14:paraId="04EE3938" w14:textId="77777777" w:rsidR="00653625" w:rsidRPr="00772961" w:rsidRDefault="00653625" w:rsidP="00653625">
      <w:pPr>
        <w:pStyle w:val="ListParagraph"/>
        <w:tabs>
          <w:tab w:val="left" w:pos="1260"/>
        </w:tabs>
        <w:spacing w:after="0" w:line="240" w:lineRule="auto"/>
        <w:ind w:left="1260"/>
        <w:contextualSpacing/>
        <w:jc w:val="both"/>
        <w:rPr>
          <w:rFonts w:ascii="Times New Roman" w:hAnsi="Times New Roman" w:cs="Times New Roman"/>
        </w:rPr>
      </w:pPr>
    </w:p>
    <w:p w14:paraId="53DC81F7" w14:textId="3AFF0A10" w:rsidR="00D641CF" w:rsidRPr="00772961"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Basic oxygen.</w:t>
      </w:r>
    </w:p>
    <w:p w14:paraId="64C105F4" w14:textId="77777777" w:rsidR="00653625" w:rsidRPr="00772961" w:rsidRDefault="00653625" w:rsidP="00863B9B">
      <w:pPr>
        <w:pStyle w:val="ListParagraph"/>
        <w:spacing w:after="0" w:line="240" w:lineRule="auto"/>
        <w:ind w:left="1170"/>
        <w:rPr>
          <w:rFonts w:ascii="Times New Roman" w:hAnsi="Times New Roman" w:cs="Times New Roman"/>
        </w:rPr>
      </w:pPr>
    </w:p>
    <w:p w14:paraId="4D72C7C2" w14:textId="6282AAD9" w:rsidR="00D641CF" w:rsidRPr="00772961"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Electric furnace.</w:t>
      </w:r>
    </w:p>
    <w:p w14:paraId="63B5FF4A" w14:textId="77777777" w:rsidR="00653625" w:rsidRPr="00772961" w:rsidRDefault="00653625" w:rsidP="00863B9B">
      <w:pPr>
        <w:pStyle w:val="ListParagraph"/>
        <w:spacing w:after="0" w:line="240" w:lineRule="auto"/>
        <w:ind w:left="1170"/>
        <w:rPr>
          <w:rFonts w:ascii="Times New Roman" w:hAnsi="Times New Roman" w:cs="Times New Roman"/>
        </w:rPr>
      </w:pPr>
    </w:p>
    <w:p w14:paraId="47662DF3" w14:textId="58252A77" w:rsidR="00D641CF" w:rsidRPr="00772961" w:rsidRDefault="00670308" w:rsidP="00D641CF">
      <w:pPr>
        <w:pStyle w:val="ListParagraph"/>
        <w:numPr>
          <w:ilvl w:val="0"/>
          <w:numId w:val="19"/>
        </w:numPr>
        <w:tabs>
          <w:tab w:val="left" w:pos="1260"/>
        </w:tabs>
        <w:spacing w:after="0" w:line="240" w:lineRule="auto"/>
        <w:ind w:left="126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Direct reduction.</w:t>
      </w:r>
    </w:p>
    <w:p w14:paraId="35FDA044" w14:textId="77777777" w:rsidR="00D641CF" w:rsidRPr="00772961" w:rsidRDefault="00D641CF" w:rsidP="00D641CF">
      <w:pPr>
        <w:pStyle w:val="ListParagraph"/>
        <w:spacing w:after="0" w:line="240" w:lineRule="auto"/>
        <w:ind w:left="1260" w:hanging="720"/>
        <w:rPr>
          <w:rFonts w:ascii="Times New Roman" w:hAnsi="Times New Roman" w:cs="Times New Roman"/>
        </w:rPr>
      </w:pPr>
    </w:p>
    <w:p w14:paraId="5DFA1423" w14:textId="78E5E678" w:rsidR="00D641CF" w:rsidRPr="00772961" w:rsidRDefault="00123972" w:rsidP="00D641CF">
      <w:pPr>
        <w:pStyle w:val="ListParagraph"/>
        <w:numPr>
          <w:ilvl w:val="0"/>
          <w:numId w:val="18"/>
        </w:numPr>
        <w:tabs>
          <w:tab w:val="left" w:pos="900"/>
        </w:tabs>
        <w:spacing w:after="0" w:line="240" w:lineRule="auto"/>
        <w:ind w:left="900" w:hanging="9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Rolling, heat treating, and any other similar processing.</w:t>
      </w:r>
    </w:p>
    <w:p w14:paraId="5DE36ED6" w14:textId="77777777" w:rsidR="00D641CF" w:rsidRPr="00772961" w:rsidRDefault="00D641CF" w:rsidP="00D641CF">
      <w:pPr>
        <w:pStyle w:val="ListParagraph"/>
        <w:spacing w:after="0" w:line="240" w:lineRule="auto"/>
        <w:ind w:left="1080" w:hanging="540"/>
        <w:rPr>
          <w:rFonts w:ascii="Times New Roman" w:hAnsi="Times New Roman" w:cs="Times New Roman"/>
        </w:rPr>
      </w:pPr>
    </w:p>
    <w:p w14:paraId="57BBFBB0" w14:textId="26C7890C" w:rsidR="00D641CF" w:rsidRPr="00772961" w:rsidRDefault="00123972" w:rsidP="003D61B0">
      <w:pPr>
        <w:pStyle w:val="ListParagraph"/>
        <w:numPr>
          <w:ilvl w:val="0"/>
          <w:numId w:val="18"/>
        </w:numPr>
        <w:tabs>
          <w:tab w:val="left" w:pos="900"/>
        </w:tabs>
        <w:spacing w:after="0" w:line="240" w:lineRule="auto"/>
        <w:ind w:left="900" w:hanging="9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Fabrication of the products:</w:t>
      </w:r>
    </w:p>
    <w:p w14:paraId="59C00F85" w14:textId="77777777" w:rsidR="00653625" w:rsidRPr="00772961" w:rsidRDefault="00653625" w:rsidP="00460906">
      <w:pPr>
        <w:pStyle w:val="ListParagraph"/>
        <w:spacing w:after="0" w:line="240" w:lineRule="auto"/>
        <w:rPr>
          <w:rFonts w:ascii="Times New Roman" w:hAnsi="Times New Roman" w:cs="Times New Roman"/>
        </w:rPr>
      </w:pPr>
    </w:p>
    <w:p w14:paraId="61B36BEC" w14:textId="21A64D5A" w:rsidR="00D641CF" w:rsidRPr="00772961" w:rsidRDefault="00863B9B" w:rsidP="00460906">
      <w:pPr>
        <w:pStyle w:val="ListParagraph"/>
        <w:numPr>
          <w:ilvl w:val="0"/>
          <w:numId w:val="20"/>
        </w:numPr>
        <w:tabs>
          <w:tab w:val="left" w:pos="1260"/>
        </w:tabs>
        <w:spacing w:after="0" w:line="240" w:lineRule="auto"/>
        <w:ind w:left="1267"/>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Spinning wire into cable or strand.</w:t>
      </w:r>
    </w:p>
    <w:p w14:paraId="7504F825" w14:textId="77777777" w:rsidR="00152E8E" w:rsidRPr="00772961" w:rsidRDefault="00152E8E" w:rsidP="00152E8E">
      <w:pPr>
        <w:pStyle w:val="ListParagraph"/>
        <w:tabs>
          <w:tab w:val="left" w:pos="1260"/>
        </w:tabs>
        <w:spacing w:after="0" w:line="240" w:lineRule="auto"/>
        <w:ind w:left="1260"/>
        <w:contextualSpacing/>
        <w:jc w:val="both"/>
        <w:rPr>
          <w:rFonts w:ascii="Times New Roman" w:hAnsi="Times New Roman" w:cs="Times New Roman"/>
        </w:rPr>
      </w:pPr>
    </w:p>
    <w:p w14:paraId="3B402689" w14:textId="03F24ABE" w:rsidR="00D641CF" w:rsidRPr="00772961" w:rsidRDefault="00863B9B" w:rsidP="00D641CF">
      <w:pPr>
        <w:pStyle w:val="ListParagraph"/>
        <w:numPr>
          <w:ilvl w:val="0"/>
          <w:numId w:val="20"/>
        </w:numPr>
        <w:tabs>
          <w:tab w:val="left" w:pos="1260"/>
        </w:tabs>
        <w:spacing w:after="0" w:line="240" w:lineRule="auto"/>
        <w:ind w:left="126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Corrugating and rolling into culverts.</w:t>
      </w:r>
    </w:p>
    <w:p w14:paraId="21993FBE" w14:textId="77777777" w:rsidR="00152E8E" w:rsidRPr="00772961" w:rsidRDefault="00152E8E" w:rsidP="001A6E58">
      <w:pPr>
        <w:pStyle w:val="ListParagraph"/>
        <w:spacing w:after="0" w:line="240" w:lineRule="auto"/>
        <w:ind w:left="1260"/>
        <w:rPr>
          <w:rFonts w:ascii="Times New Roman" w:hAnsi="Times New Roman" w:cs="Times New Roman"/>
        </w:rPr>
      </w:pPr>
    </w:p>
    <w:p w14:paraId="27131B88" w14:textId="012A14B9" w:rsidR="00D641CF" w:rsidRPr="00772961" w:rsidRDefault="00863B9B" w:rsidP="00D641CF">
      <w:pPr>
        <w:pStyle w:val="ListParagraph"/>
        <w:numPr>
          <w:ilvl w:val="0"/>
          <w:numId w:val="20"/>
        </w:numPr>
        <w:tabs>
          <w:tab w:val="left" w:pos="1260"/>
        </w:tabs>
        <w:spacing w:after="0" w:line="240" w:lineRule="auto"/>
        <w:ind w:left="1260"/>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Shop fabrication.</w:t>
      </w:r>
    </w:p>
    <w:p w14:paraId="2313E801" w14:textId="77777777" w:rsidR="00D641CF" w:rsidRPr="00772961" w:rsidRDefault="00D641CF" w:rsidP="00D641CF">
      <w:pPr>
        <w:ind w:firstLine="180"/>
        <w:rPr>
          <w:rFonts w:ascii="Times New Roman" w:hAnsi="Times New Roman"/>
          <w:szCs w:val="24"/>
        </w:rPr>
      </w:pPr>
    </w:p>
    <w:p w14:paraId="4DB83FA9" w14:textId="297A3019" w:rsidR="00D641CF" w:rsidRPr="00772961" w:rsidRDefault="00684F1A" w:rsidP="00AC054C">
      <w:pPr>
        <w:pStyle w:val="ListParagraph"/>
        <w:numPr>
          <w:ilvl w:val="0"/>
          <w:numId w:val="30"/>
        </w:numPr>
        <w:tabs>
          <w:tab w:val="left" w:pos="540"/>
        </w:tabs>
        <w:spacing w:after="0" w:line="240" w:lineRule="auto"/>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 xml:space="preserve">The manufacturing process for a </w:t>
      </w:r>
      <w:r w:rsidR="00686E26" w:rsidRPr="00772961">
        <w:rPr>
          <w:rFonts w:ascii="Times New Roman" w:hAnsi="Times New Roman" w:cs="Times New Roman"/>
        </w:rPr>
        <w:t>s</w:t>
      </w:r>
      <w:r w:rsidR="00060B53" w:rsidRPr="00772961">
        <w:rPr>
          <w:rFonts w:ascii="Times New Roman" w:hAnsi="Times New Roman" w:cs="Times New Roman"/>
        </w:rPr>
        <w:t xml:space="preserve">teel or </w:t>
      </w:r>
      <w:r w:rsidR="00686E26" w:rsidRPr="00772961">
        <w:rPr>
          <w:rFonts w:ascii="Times New Roman" w:hAnsi="Times New Roman" w:cs="Times New Roman"/>
        </w:rPr>
        <w:t>iron</w:t>
      </w:r>
      <w:r w:rsidR="00D641CF" w:rsidRPr="00772961">
        <w:rPr>
          <w:rFonts w:ascii="Times New Roman" w:hAnsi="Times New Roman" w:cs="Times New Roman"/>
        </w:rPr>
        <w:t xml:space="preserve"> product is considered complete when the product is ready for use as an item (e.g., fencing, posts, girders, pipe, manhole cover, etc.) or could be incorporated as a comp</w:t>
      </w:r>
      <w:r w:rsidR="005810D0" w:rsidRPr="00772961">
        <w:rPr>
          <w:rFonts w:ascii="Times New Roman" w:hAnsi="Times New Roman" w:cs="Times New Roman"/>
        </w:rPr>
        <w:t>onent of a more complex product</w:t>
      </w:r>
      <w:r w:rsidR="00D641CF" w:rsidRPr="00772961">
        <w:rPr>
          <w:rFonts w:ascii="Times New Roman" w:hAnsi="Times New Roman" w:cs="Times New Roman"/>
        </w:rPr>
        <w:t xml:space="preserve"> through a further manufacturing process (e.g., prestressed concrete girders, reinforced concrete pipe, traffic control devices, bearing pads, etc.).</w:t>
      </w:r>
    </w:p>
    <w:p w14:paraId="306F134F" w14:textId="77777777" w:rsidR="00D641CF" w:rsidRPr="00772961" w:rsidRDefault="00D641CF" w:rsidP="00D641CF">
      <w:pPr>
        <w:ind w:left="540" w:hanging="360"/>
        <w:rPr>
          <w:rFonts w:ascii="Times New Roman" w:hAnsi="Times New Roman"/>
          <w:szCs w:val="24"/>
        </w:rPr>
      </w:pPr>
    </w:p>
    <w:p w14:paraId="30447A2B" w14:textId="4F93F5D0" w:rsidR="00D641CF" w:rsidRPr="00772961" w:rsidRDefault="00684F1A" w:rsidP="00AC054C">
      <w:pPr>
        <w:pStyle w:val="ListParagraph"/>
        <w:numPr>
          <w:ilvl w:val="0"/>
          <w:numId w:val="30"/>
        </w:numPr>
        <w:tabs>
          <w:tab w:val="left" w:pos="540"/>
        </w:tabs>
        <w:spacing w:after="0" w:line="240" w:lineRule="auto"/>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If domestically produced steel billets or iron ingots are exported outside of the U.S., as defined above, for any manufacturing process then the resulting product does not conform to the Buy America requirements.  Additionally, products manufactured domestically from foreign source steel billets or iron ingots do not conform to the Buy America requirements because the initial melting and mixing of alloys to create the material occurred in a foreign country.</w:t>
      </w:r>
    </w:p>
    <w:p w14:paraId="4E0F8D80" w14:textId="77777777" w:rsidR="00D641CF" w:rsidRPr="00772961" w:rsidRDefault="00D641CF" w:rsidP="00D641CF">
      <w:pPr>
        <w:ind w:left="540" w:hanging="360"/>
        <w:rPr>
          <w:rFonts w:ascii="Times New Roman" w:hAnsi="Times New Roman"/>
          <w:szCs w:val="24"/>
        </w:rPr>
      </w:pPr>
    </w:p>
    <w:p w14:paraId="4A228F1D" w14:textId="7A4A1862" w:rsidR="001637A9" w:rsidRPr="00772961" w:rsidRDefault="00684F1A" w:rsidP="001637A9">
      <w:pPr>
        <w:pStyle w:val="ListParagraph"/>
        <w:numPr>
          <w:ilvl w:val="0"/>
          <w:numId w:val="30"/>
        </w:numPr>
        <w:tabs>
          <w:tab w:val="left" w:pos="540"/>
        </w:tabs>
        <w:spacing w:after="0" w:line="240" w:lineRule="auto"/>
        <w:contextualSpacing/>
        <w:jc w:val="both"/>
        <w:rPr>
          <w:rFonts w:ascii="Times New Roman" w:hAnsi="Times New Roman" w:cs="Times New Roman"/>
        </w:rPr>
      </w:pPr>
      <w:r w:rsidRPr="00772961">
        <w:rPr>
          <w:rFonts w:ascii="Times New Roman" w:hAnsi="Times New Roman" w:cs="Times New Roman"/>
        </w:rPr>
        <w:t> </w:t>
      </w:r>
      <w:r w:rsidR="00D641CF" w:rsidRPr="00772961">
        <w:rPr>
          <w:rFonts w:ascii="Times New Roman" w:hAnsi="Times New Roman" w:cs="Times New Roman"/>
        </w:rPr>
        <w:t>Due to a nationwide waiver, Buy America does not apply to raw materials (iron ore and alloys), scrap (recycled steel or iron), pig iron</w:t>
      </w:r>
      <w:r w:rsidR="00A23F19" w:rsidRPr="00772961">
        <w:rPr>
          <w:rFonts w:ascii="Times New Roman" w:hAnsi="Times New Roman" w:cs="Times New Roman"/>
        </w:rPr>
        <w:t>,</w:t>
      </w:r>
      <w:r w:rsidR="00D641CF" w:rsidRPr="00772961">
        <w:rPr>
          <w:rFonts w:ascii="Times New Roman" w:hAnsi="Times New Roman" w:cs="Times New Roman"/>
        </w:rPr>
        <w:t xml:space="preserve"> or processed, pelletized, and reduced iron ore.</w:t>
      </w:r>
    </w:p>
    <w:p w14:paraId="3449F17E" w14:textId="56E1F294" w:rsidR="008828B5" w:rsidRPr="00772961" w:rsidRDefault="00684F1A" w:rsidP="00243B10">
      <w:pPr>
        <w:pStyle w:val="ListParagraph"/>
        <w:numPr>
          <w:ilvl w:val="0"/>
          <w:numId w:val="30"/>
        </w:numPr>
        <w:tabs>
          <w:tab w:val="left" w:pos="540"/>
        </w:tabs>
        <w:spacing w:after="0" w:line="240" w:lineRule="auto"/>
        <w:contextualSpacing/>
        <w:jc w:val="both"/>
        <w:rPr>
          <w:rFonts w:ascii="Times New Roman" w:hAnsi="Times New Roman" w:cs="Times New Roman"/>
        </w:rPr>
      </w:pPr>
      <w:r w:rsidRPr="00772961">
        <w:rPr>
          <w:rFonts w:ascii="Times New Roman" w:hAnsi="Times New Roman" w:cs="Times New Roman"/>
        </w:rPr>
        <w:lastRenderedPageBreak/>
        <w:t> </w:t>
      </w:r>
      <w:r w:rsidR="001637A9" w:rsidRPr="00772961">
        <w:rPr>
          <w:rFonts w:ascii="Times New Roman" w:hAnsi="Times New Roman" w:cs="Times New Roman"/>
        </w:rPr>
        <w:t xml:space="preserve">For the Buy America provisions to apply, the steel </w:t>
      </w:r>
      <w:r w:rsidR="00367D57" w:rsidRPr="00772961">
        <w:rPr>
          <w:rFonts w:ascii="Times New Roman" w:hAnsi="Times New Roman" w:cs="Times New Roman"/>
        </w:rPr>
        <w:t>or</w:t>
      </w:r>
      <w:r w:rsidR="001637A9" w:rsidRPr="00772961">
        <w:rPr>
          <w:rFonts w:ascii="Times New Roman" w:hAnsi="Times New Roman" w:cs="Times New Roman"/>
        </w:rPr>
        <w:t xml:space="preserve"> iron products</w:t>
      </w:r>
      <w:r w:rsidR="00EA7C42" w:rsidRPr="00772961">
        <w:rPr>
          <w:rFonts w:ascii="Times New Roman" w:hAnsi="Times New Roman" w:cs="Times New Roman"/>
        </w:rPr>
        <w:t>, manufactured products</w:t>
      </w:r>
      <w:r w:rsidR="00F07738" w:rsidRPr="00772961">
        <w:rPr>
          <w:rFonts w:ascii="Times New Roman" w:hAnsi="Times New Roman" w:cs="Times New Roman"/>
        </w:rPr>
        <w:t>,</w:t>
      </w:r>
      <w:r w:rsidR="001637A9" w:rsidRPr="00772961">
        <w:rPr>
          <w:rFonts w:ascii="Times New Roman" w:hAnsi="Times New Roman" w:cs="Times New Roman"/>
        </w:rPr>
        <w:t xml:space="preserve"> and construction materials must be permanently incorporated into the project. </w:t>
      </w:r>
      <w:r w:rsidR="00944A42" w:rsidRPr="00772961">
        <w:rPr>
          <w:rFonts w:ascii="Times New Roman" w:hAnsi="Times New Roman" w:cs="Times New Roman"/>
        </w:rPr>
        <w:t xml:space="preserve"> </w:t>
      </w:r>
      <w:r w:rsidR="001637A9" w:rsidRPr="00772961">
        <w:rPr>
          <w:rFonts w:ascii="Times New Roman" w:hAnsi="Times New Roman" w:cs="Times New Roman"/>
        </w:rPr>
        <w:t>If an item is rendered as a “donated material” in accordance with 23</w:t>
      </w:r>
      <w:r w:rsidR="001A6E58" w:rsidRPr="00772961">
        <w:rPr>
          <w:rFonts w:ascii="Times New Roman" w:hAnsi="Times New Roman" w:cs="Times New Roman"/>
        </w:rPr>
        <w:t> </w:t>
      </w:r>
      <w:r w:rsidR="001637A9" w:rsidRPr="00772961">
        <w:rPr>
          <w:rFonts w:ascii="Times New Roman" w:hAnsi="Times New Roman" w:cs="Times New Roman"/>
        </w:rPr>
        <w:t>U.S.C.</w:t>
      </w:r>
      <w:r w:rsidR="001A6E58" w:rsidRPr="00772961">
        <w:rPr>
          <w:rFonts w:ascii="Times New Roman" w:hAnsi="Times New Roman" w:cs="Times New Roman"/>
        </w:rPr>
        <w:t> </w:t>
      </w:r>
      <w:r w:rsidR="001637A9" w:rsidRPr="00772961">
        <w:rPr>
          <w:rFonts w:ascii="Times New Roman" w:hAnsi="Times New Roman" w:cs="Times New Roman"/>
        </w:rPr>
        <w:t xml:space="preserve">323 – Donations and Credits, it will have to comply with Buy America requirements. </w:t>
      </w:r>
      <w:r w:rsidR="00944A42" w:rsidRPr="00772961">
        <w:rPr>
          <w:rFonts w:ascii="Times New Roman" w:hAnsi="Times New Roman" w:cs="Times New Roman"/>
        </w:rPr>
        <w:t xml:space="preserve"> </w:t>
      </w:r>
      <w:r w:rsidR="001637A9" w:rsidRPr="00772961">
        <w:rPr>
          <w:rFonts w:ascii="Times New Roman" w:hAnsi="Times New Roman" w:cs="Times New Roman"/>
        </w:rPr>
        <w:t xml:space="preserve">While States and local governments may receive a credit for donated material, this material must generally comply with Buy America requirements. </w:t>
      </w:r>
      <w:r w:rsidR="00944A42" w:rsidRPr="00772961">
        <w:rPr>
          <w:rFonts w:ascii="Times New Roman" w:hAnsi="Times New Roman" w:cs="Times New Roman"/>
        </w:rPr>
        <w:t xml:space="preserve"> </w:t>
      </w:r>
      <w:r w:rsidR="001637A9" w:rsidRPr="00772961">
        <w:rPr>
          <w:rFonts w:ascii="Times New Roman" w:hAnsi="Times New Roman" w:cs="Times New Roman"/>
        </w:rPr>
        <w:t xml:space="preserve">Buy America does not apply to temporary items, e.g., temporary sheet piling, temporary bridges, steel scaffolding and falsework. </w:t>
      </w:r>
      <w:r w:rsidR="00944A42" w:rsidRPr="00772961">
        <w:rPr>
          <w:rFonts w:ascii="Times New Roman" w:hAnsi="Times New Roman" w:cs="Times New Roman"/>
        </w:rPr>
        <w:t xml:space="preserve"> </w:t>
      </w:r>
      <w:r w:rsidR="001637A9" w:rsidRPr="00772961">
        <w:rPr>
          <w:rFonts w:ascii="Times New Roman" w:hAnsi="Times New Roman" w:cs="Times New Roman"/>
        </w:rPr>
        <w:t xml:space="preserve">Further, Buy America does not apply to materials which remain in place at the contractor convenience </w:t>
      </w:r>
      <w:r w:rsidR="008828B5" w:rsidRPr="00772961">
        <w:rPr>
          <w:rFonts w:ascii="Times New Roman" w:hAnsi="Times New Roman" w:cs="Times New Roman"/>
        </w:rPr>
        <w:t>only with previous approval from the Engineer</w:t>
      </w:r>
      <w:r w:rsidR="00944A42" w:rsidRPr="00772961">
        <w:rPr>
          <w:rFonts w:ascii="Times New Roman" w:hAnsi="Times New Roman" w:cs="Times New Roman"/>
        </w:rPr>
        <w:t>.</w:t>
      </w:r>
    </w:p>
    <w:p w14:paraId="115653E1" w14:textId="77777777" w:rsidR="007856A7" w:rsidRPr="00772961" w:rsidRDefault="007856A7" w:rsidP="0026017E">
      <w:pPr>
        <w:tabs>
          <w:tab w:val="left" w:pos="540"/>
        </w:tabs>
        <w:ind w:left="450"/>
        <w:contextualSpacing/>
        <w:jc w:val="both"/>
        <w:rPr>
          <w:rFonts w:ascii="Times New Roman" w:hAnsi="Times New Roman"/>
          <w:szCs w:val="24"/>
        </w:rPr>
      </w:pPr>
    </w:p>
    <w:p w14:paraId="44E653BC" w14:textId="6785C2C5" w:rsidR="00472823" w:rsidRPr="00772961" w:rsidRDefault="00684F1A" w:rsidP="00152E8E">
      <w:pPr>
        <w:pStyle w:val="ListParagraph"/>
        <w:numPr>
          <w:ilvl w:val="0"/>
          <w:numId w:val="30"/>
        </w:numPr>
        <w:tabs>
          <w:tab w:val="left" w:pos="540"/>
        </w:tabs>
        <w:spacing w:after="0" w:line="240" w:lineRule="auto"/>
        <w:ind w:left="547"/>
        <w:contextualSpacing/>
        <w:jc w:val="both"/>
        <w:rPr>
          <w:rFonts w:ascii="Times New Roman" w:hAnsi="Times New Roman" w:cs="Times New Roman"/>
        </w:rPr>
      </w:pPr>
      <w:r w:rsidRPr="00772961">
        <w:rPr>
          <w:rFonts w:ascii="Times New Roman" w:hAnsi="Times New Roman" w:cs="Times New Roman"/>
        </w:rPr>
        <w:t> </w:t>
      </w:r>
      <w:r w:rsidR="007856A7" w:rsidRPr="00772961">
        <w:rPr>
          <w:rFonts w:ascii="Times New Roman" w:hAnsi="Times New Roman" w:cs="Times New Roman"/>
        </w:rPr>
        <w:t xml:space="preserve">Certifications which document that steel </w:t>
      </w:r>
      <w:r w:rsidR="00AE6363" w:rsidRPr="00772961">
        <w:rPr>
          <w:rFonts w:ascii="Times New Roman" w:hAnsi="Times New Roman" w:cs="Times New Roman"/>
        </w:rPr>
        <w:t>or</w:t>
      </w:r>
      <w:r w:rsidR="007856A7" w:rsidRPr="00772961">
        <w:rPr>
          <w:rFonts w:ascii="Times New Roman" w:hAnsi="Times New Roman" w:cs="Times New Roman"/>
        </w:rPr>
        <w:t xml:space="preserve"> iron have been manufactured and that coatings for iron or steel have been applied in the United States, as well as </w:t>
      </w:r>
      <w:r w:rsidR="005809E8" w:rsidRPr="00772961">
        <w:rPr>
          <w:rFonts w:ascii="Times New Roman" w:hAnsi="Times New Roman" w:cs="Times New Roman"/>
        </w:rPr>
        <w:t>certificates documenting that manufactured</w:t>
      </w:r>
      <w:r w:rsidR="003C7FA0" w:rsidRPr="00772961">
        <w:rPr>
          <w:rFonts w:ascii="Times New Roman" w:hAnsi="Times New Roman" w:cs="Times New Roman"/>
        </w:rPr>
        <w:t xml:space="preserve"> </w:t>
      </w:r>
      <w:r w:rsidR="005809E8" w:rsidRPr="00772961">
        <w:rPr>
          <w:rFonts w:ascii="Times New Roman" w:hAnsi="Times New Roman" w:cs="Times New Roman"/>
        </w:rPr>
        <w:t>products and construction materials are Made in America</w:t>
      </w:r>
      <w:r w:rsidR="007856A7" w:rsidRPr="00772961">
        <w:rPr>
          <w:rFonts w:ascii="Times New Roman" w:hAnsi="Times New Roman" w:cs="Times New Roman"/>
        </w:rPr>
        <w:t xml:space="preserve">, shall be provided to the Contractor by the manufacturer. </w:t>
      </w:r>
      <w:r w:rsidR="00944A42" w:rsidRPr="00772961">
        <w:rPr>
          <w:rFonts w:ascii="Times New Roman" w:hAnsi="Times New Roman" w:cs="Times New Roman"/>
        </w:rPr>
        <w:t xml:space="preserve"> </w:t>
      </w:r>
      <w:r w:rsidR="007856A7" w:rsidRPr="00772961">
        <w:rPr>
          <w:rFonts w:ascii="Times New Roman" w:hAnsi="Times New Roman" w:cs="Times New Roman"/>
        </w:rPr>
        <w:t>The manufacturer’s certificate must identify where the material was produced and include a statement that specifically attests that the material complies with 23</w:t>
      </w:r>
      <w:r w:rsidR="001A6E58" w:rsidRPr="00772961">
        <w:rPr>
          <w:rFonts w:ascii="Times New Roman" w:hAnsi="Times New Roman" w:cs="Times New Roman"/>
        </w:rPr>
        <w:t> </w:t>
      </w:r>
      <w:r w:rsidR="007856A7" w:rsidRPr="00772961">
        <w:rPr>
          <w:rFonts w:ascii="Times New Roman" w:hAnsi="Times New Roman" w:cs="Times New Roman"/>
        </w:rPr>
        <w:t>CFR</w:t>
      </w:r>
      <w:r w:rsidR="001A6E58" w:rsidRPr="00772961">
        <w:rPr>
          <w:rFonts w:ascii="Times New Roman" w:hAnsi="Times New Roman" w:cs="Times New Roman"/>
        </w:rPr>
        <w:t> </w:t>
      </w:r>
      <w:r w:rsidR="007856A7" w:rsidRPr="00772961">
        <w:rPr>
          <w:rFonts w:ascii="Times New Roman" w:hAnsi="Times New Roman" w:cs="Times New Roman"/>
        </w:rPr>
        <w:t xml:space="preserve">635.410 for iron </w:t>
      </w:r>
      <w:r w:rsidR="000F646F" w:rsidRPr="00772961">
        <w:rPr>
          <w:rFonts w:ascii="Times New Roman" w:hAnsi="Times New Roman" w:cs="Times New Roman"/>
        </w:rPr>
        <w:t>or</w:t>
      </w:r>
      <w:r w:rsidR="007856A7" w:rsidRPr="00772961">
        <w:rPr>
          <w:rFonts w:ascii="Times New Roman" w:hAnsi="Times New Roman" w:cs="Times New Roman"/>
        </w:rPr>
        <w:t xml:space="preserve"> steel products</w:t>
      </w:r>
      <w:r w:rsidR="003720AC" w:rsidRPr="00772961">
        <w:rPr>
          <w:rFonts w:ascii="Times New Roman" w:hAnsi="Times New Roman" w:cs="Times New Roman"/>
        </w:rPr>
        <w:t xml:space="preserve">, </w:t>
      </w:r>
      <w:r w:rsidR="001B3290" w:rsidRPr="00772961">
        <w:rPr>
          <w:rFonts w:ascii="Times New Roman" w:hAnsi="Times New Roman" w:cs="Times New Roman"/>
        </w:rPr>
        <w:t>and manufactured products</w:t>
      </w:r>
      <w:r w:rsidR="00856FE7" w:rsidRPr="00772961">
        <w:rPr>
          <w:rFonts w:ascii="Times New Roman" w:hAnsi="Times New Roman" w:cs="Times New Roman"/>
        </w:rPr>
        <w:t>,</w:t>
      </w:r>
      <w:r w:rsidR="007856A7" w:rsidRPr="00772961">
        <w:rPr>
          <w:rFonts w:ascii="Times New Roman" w:hAnsi="Times New Roman" w:cs="Times New Roman"/>
        </w:rPr>
        <w:t xml:space="preserve"> or 2</w:t>
      </w:r>
      <w:r w:rsidR="001A6E58" w:rsidRPr="00772961">
        <w:rPr>
          <w:rFonts w:ascii="Times New Roman" w:hAnsi="Times New Roman" w:cs="Times New Roman"/>
        </w:rPr>
        <w:t> </w:t>
      </w:r>
      <w:r w:rsidR="007856A7" w:rsidRPr="00772961">
        <w:rPr>
          <w:rFonts w:ascii="Times New Roman" w:hAnsi="Times New Roman" w:cs="Times New Roman"/>
        </w:rPr>
        <w:t>CFR</w:t>
      </w:r>
      <w:r w:rsidR="001A6E58" w:rsidRPr="00772961">
        <w:rPr>
          <w:rFonts w:ascii="Times New Roman" w:hAnsi="Times New Roman" w:cs="Times New Roman"/>
        </w:rPr>
        <w:t> </w:t>
      </w:r>
      <w:r w:rsidR="00856FE7" w:rsidRPr="00772961">
        <w:rPr>
          <w:rFonts w:ascii="Times New Roman" w:hAnsi="Times New Roman" w:cs="Times New Roman"/>
        </w:rPr>
        <w:t>part</w:t>
      </w:r>
      <w:r w:rsidR="001A6E58" w:rsidRPr="00772961">
        <w:rPr>
          <w:rFonts w:ascii="Times New Roman" w:hAnsi="Times New Roman" w:cs="Times New Roman"/>
        </w:rPr>
        <w:t> </w:t>
      </w:r>
      <w:r w:rsidR="007856A7" w:rsidRPr="00772961">
        <w:rPr>
          <w:rFonts w:ascii="Times New Roman" w:hAnsi="Times New Roman" w:cs="Times New Roman"/>
        </w:rPr>
        <w:t xml:space="preserve">184 for construction materials. </w:t>
      </w:r>
      <w:r w:rsidR="00944A42" w:rsidRPr="00772961">
        <w:rPr>
          <w:rFonts w:ascii="Times New Roman" w:hAnsi="Times New Roman" w:cs="Times New Roman"/>
        </w:rPr>
        <w:t xml:space="preserve"> </w:t>
      </w:r>
      <w:r w:rsidR="007856A7" w:rsidRPr="00772961">
        <w:rPr>
          <w:rFonts w:ascii="Times New Roman" w:hAnsi="Times New Roman" w:cs="Times New Roman"/>
        </w:rPr>
        <w:t>The Contractor shall provide the required certifications to the Engineer prior to such items being incorporated into the permanent work.</w:t>
      </w:r>
    </w:p>
    <w:p w14:paraId="53271DA0" w14:textId="77777777" w:rsidR="00472823" w:rsidRPr="00772961" w:rsidRDefault="00472823" w:rsidP="001A6E58">
      <w:pPr>
        <w:ind w:left="540"/>
        <w:rPr>
          <w:rFonts w:ascii="Times New Roman" w:hAnsi="Times New Roman"/>
          <w:szCs w:val="24"/>
        </w:rPr>
      </w:pPr>
    </w:p>
    <w:p w14:paraId="209975C0" w14:textId="4115C404" w:rsidR="00C0158F" w:rsidRPr="00772961" w:rsidRDefault="00684F1A" w:rsidP="001E282B">
      <w:pPr>
        <w:pStyle w:val="ListParagraph"/>
        <w:numPr>
          <w:ilvl w:val="0"/>
          <w:numId w:val="30"/>
        </w:numPr>
        <w:tabs>
          <w:tab w:val="left" w:pos="540"/>
        </w:tabs>
        <w:contextualSpacing/>
        <w:jc w:val="both"/>
        <w:rPr>
          <w:rFonts w:ascii="Times New Roman" w:hAnsi="Times New Roman" w:cs="Times New Roman"/>
        </w:rPr>
      </w:pPr>
      <w:r w:rsidRPr="00772961">
        <w:rPr>
          <w:rFonts w:ascii="Times New Roman" w:hAnsi="Times New Roman" w:cs="Times New Roman"/>
        </w:rPr>
        <w:t> </w:t>
      </w:r>
      <w:r w:rsidR="0000435B" w:rsidRPr="00772961">
        <w:rPr>
          <w:rFonts w:ascii="Times New Roman" w:hAnsi="Times New Roman" w:cs="Times New Roman"/>
        </w:rPr>
        <w:t>F</w:t>
      </w:r>
      <w:r w:rsidR="00F70141" w:rsidRPr="00772961">
        <w:rPr>
          <w:rFonts w:ascii="Times New Roman" w:hAnsi="Times New Roman" w:cs="Times New Roman"/>
        </w:rPr>
        <w:t xml:space="preserve">oreign steel or iron </w:t>
      </w:r>
      <w:r w:rsidR="0000435B" w:rsidRPr="00772961">
        <w:rPr>
          <w:rFonts w:ascii="Times New Roman" w:hAnsi="Times New Roman" w:cs="Times New Roman"/>
        </w:rPr>
        <w:t xml:space="preserve">products </w:t>
      </w:r>
      <w:r w:rsidR="00F70141" w:rsidRPr="00772961">
        <w:rPr>
          <w:rFonts w:ascii="Times New Roman" w:hAnsi="Times New Roman" w:cs="Times New Roman"/>
        </w:rPr>
        <w:t>may be used, provided the cost of such products as they are delivered to the project does not exceed 0.1</w:t>
      </w:r>
      <w:r w:rsidR="00550451" w:rsidRPr="00772961">
        <w:rPr>
          <w:rFonts w:ascii="Times New Roman" w:hAnsi="Times New Roman" w:cs="Times New Roman"/>
        </w:rPr>
        <w:t xml:space="preserve"> percent</w:t>
      </w:r>
      <w:r w:rsidR="00F70141" w:rsidRPr="00772961">
        <w:rPr>
          <w:rFonts w:ascii="Times New Roman" w:hAnsi="Times New Roman" w:cs="Times New Roman"/>
        </w:rPr>
        <w:t xml:space="preserve"> of the total contract amount, or $2,500, whichever is greater. </w:t>
      </w:r>
    </w:p>
    <w:p w14:paraId="3A46FAFA" w14:textId="77777777" w:rsidR="00C0158F" w:rsidRPr="00772961" w:rsidRDefault="00C0158F" w:rsidP="001A6E58">
      <w:pPr>
        <w:pStyle w:val="ListParagraph"/>
        <w:spacing w:after="0" w:line="240" w:lineRule="auto"/>
        <w:ind w:left="540"/>
        <w:rPr>
          <w:rFonts w:ascii="Times New Roman" w:hAnsi="Times New Roman" w:cs="Times New Roman"/>
        </w:rPr>
      </w:pPr>
    </w:p>
    <w:p w14:paraId="669D93D2" w14:textId="14CFFC0C" w:rsidR="00743DCB" w:rsidRPr="00772961" w:rsidRDefault="00684F1A" w:rsidP="003A2FA2">
      <w:pPr>
        <w:pStyle w:val="ListParagraph"/>
        <w:numPr>
          <w:ilvl w:val="0"/>
          <w:numId w:val="30"/>
        </w:numPr>
        <w:tabs>
          <w:tab w:val="left" w:pos="540"/>
        </w:tabs>
        <w:spacing w:after="0" w:line="240" w:lineRule="auto"/>
        <w:ind w:left="547"/>
        <w:jc w:val="both"/>
        <w:rPr>
          <w:rFonts w:ascii="Times New Roman" w:hAnsi="Times New Roman" w:cs="Times New Roman"/>
        </w:rPr>
      </w:pPr>
      <w:r w:rsidRPr="00772961">
        <w:rPr>
          <w:rFonts w:ascii="Times New Roman" w:hAnsi="Times New Roman" w:cs="Times New Roman"/>
        </w:rPr>
        <w:t> </w:t>
      </w:r>
      <w:r w:rsidR="00F70141" w:rsidRPr="00772961">
        <w:rPr>
          <w:rFonts w:ascii="Times New Roman" w:hAnsi="Times New Roman" w:cs="Times New Roman"/>
        </w:rPr>
        <w:t xml:space="preserve">Foreign manufactured products and construction materials may be used, provided the cost of such products as they are delivered to the project </w:t>
      </w:r>
      <w:r w:rsidR="000922B7" w:rsidRPr="00772961">
        <w:rPr>
          <w:rFonts w:ascii="Times New Roman" w:hAnsi="Times New Roman" w:cs="Times New Roman"/>
        </w:rPr>
        <w:t xml:space="preserve">is no more than </w:t>
      </w:r>
      <w:proofErr w:type="gramStart"/>
      <w:r w:rsidR="000922B7" w:rsidRPr="00772961">
        <w:rPr>
          <w:rFonts w:ascii="Times New Roman" w:hAnsi="Times New Roman" w:cs="Times New Roman"/>
        </w:rPr>
        <w:t>the lesser of $</w:t>
      </w:r>
      <w:proofErr w:type="gramEnd"/>
      <w:r w:rsidR="000922B7" w:rsidRPr="00772961">
        <w:rPr>
          <w:rFonts w:ascii="Times New Roman" w:hAnsi="Times New Roman" w:cs="Times New Roman"/>
        </w:rPr>
        <w:t>1,000,000 or</w:t>
      </w:r>
      <w:r w:rsidR="00A034CB" w:rsidRPr="00772961">
        <w:rPr>
          <w:rFonts w:ascii="Times New Roman" w:hAnsi="Times New Roman" w:cs="Times New Roman"/>
        </w:rPr>
        <w:t xml:space="preserve"> </w:t>
      </w:r>
      <w:r w:rsidR="000922B7" w:rsidRPr="00772961">
        <w:rPr>
          <w:rFonts w:ascii="Times New Roman" w:hAnsi="Times New Roman" w:cs="Times New Roman"/>
        </w:rPr>
        <w:t>5</w:t>
      </w:r>
      <w:r w:rsidR="003A2FA2" w:rsidRPr="00772961">
        <w:rPr>
          <w:rFonts w:ascii="Times New Roman" w:hAnsi="Times New Roman" w:cs="Times New Roman"/>
        </w:rPr>
        <w:t> </w:t>
      </w:r>
      <w:r w:rsidR="00290ED4" w:rsidRPr="00772961">
        <w:rPr>
          <w:rFonts w:ascii="Times New Roman" w:hAnsi="Times New Roman" w:cs="Times New Roman"/>
        </w:rPr>
        <w:t>percent</w:t>
      </w:r>
      <w:r w:rsidR="000922B7" w:rsidRPr="00772961">
        <w:rPr>
          <w:rFonts w:ascii="Times New Roman" w:hAnsi="Times New Roman" w:cs="Times New Roman"/>
        </w:rPr>
        <w:t xml:space="preserve"> of the </w:t>
      </w:r>
      <w:r w:rsidR="00B91727" w:rsidRPr="00772961">
        <w:rPr>
          <w:rFonts w:ascii="Times New Roman" w:hAnsi="Times New Roman" w:cs="Times New Roman"/>
        </w:rPr>
        <w:t xml:space="preserve">total </w:t>
      </w:r>
      <w:r w:rsidR="004351B8" w:rsidRPr="00772961">
        <w:rPr>
          <w:rFonts w:ascii="Times New Roman" w:hAnsi="Times New Roman" w:cs="Times New Roman"/>
        </w:rPr>
        <w:t>applicable cost</w:t>
      </w:r>
      <w:r w:rsidR="00B91727" w:rsidRPr="00772961">
        <w:rPr>
          <w:rFonts w:ascii="Times New Roman" w:hAnsi="Times New Roman" w:cs="Times New Roman"/>
        </w:rPr>
        <w:t>s</w:t>
      </w:r>
      <w:r w:rsidR="004351B8" w:rsidRPr="00772961">
        <w:rPr>
          <w:rFonts w:ascii="Times New Roman" w:hAnsi="Times New Roman" w:cs="Times New Roman"/>
        </w:rPr>
        <w:t xml:space="preserve"> for the project</w:t>
      </w:r>
      <w:r w:rsidR="00F70141" w:rsidRPr="00772961">
        <w:rPr>
          <w:rFonts w:ascii="Times New Roman" w:hAnsi="Times New Roman" w:cs="Times New Roman"/>
        </w:rPr>
        <w:t xml:space="preserve">. </w:t>
      </w:r>
      <w:r w:rsidR="00290ED4" w:rsidRPr="00772961">
        <w:rPr>
          <w:rFonts w:ascii="Times New Roman" w:hAnsi="Times New Roman" w:cs="Times New Roman"/>
        </w:rPr>
        <w:t xml:space="preserve"> </w:t>
      </w:r>
      <w:r w:rsidR="00F70141" w:rsidRPr="00772961">
        <w:rPr>
          <w:rFonts w:ascii="Times New Roman" w:hAnsi="Times New Roman" w:cs="Times New Roman"/>
        </w:rPr>
        <w:t xml:space="preserve">If a supplier or fabricator wishes to use a partial fabrication process where domestic and foreign source components are assembled at a domestic location, the “as delivered cost” of the foreign components should include any transportation, assembly and testing costs required to install them in the final product.  When foreign products or materials are permanently incorporated into the project, the contractor must provide documentation detailing the </w:t>
      </w:r>
      <w:proofErr w:type="gramStart"/>
      <w:r w:rsidR="00F70141" w:rsidRPr="00772961">
        <w:rPr>
          <w:rFonts w:ascii="Times New Roman" w:hAnsi="Times New Roman" w:cs="Times New Roman"/>
        </w:rPr>
        <w:t>foreign material</w:t>
      </w:r>
      <w:proofErr w:type="gramEnd"/>
      <w:r w:rsidR="00F70141" w:rsidRPr="00772961">
        <w:rPr>
          <w:rFonts w:ascii="Times New Roman" w:hAnsi="Times New Roman" w:cs="Times New Roman"/>
        </w:rPr>
        <w:t xml:space="preserve"> costs and justification.</w:t>
      </w:r>
    </w:p>
    <w:p w14:paraId="463CD4ED" w14:textId="77777777" w:rsidR="00743DCB" w:rsidRPr="00772961" w:rsidRDefault="00743DCB" w:rsidP="0079322E">
      <w:pPr>
        <w:ind w:left="540"/>
        <w:rPr>
          <w:rFonts w:ascii="Times New Roman" w:hAnsi="Times New Roman"/>
          <w:szCs w:val="24"/>
        </w:rPr>
      </w:pPr>
    </w:p>
    <w:p w14:paraId="22EBBDAA" w14:textId="5810E04F" w:rsidR="00F70141" w:rsidRPr="00772961" w:rsidRDefault="00684F1A" w:rsidP="001E282B">
      <w:pPr>
        <w:pStyle w:val="ListParagraph"/>
        <w:numPr>
          <w:ilvl w:val="0"/>
          <w:numId w:val="30"/>
        </w:numPr>
        <w:tabs>
          <w:tab w:val="left" w:pos="540"/>
        </w:tabs>
        <w:spacing w:after="0" w:line="240" w:lineRule="auto"/>
        <w:contextualSpacing/>
        <w:jc w:val="both"/>
        <w:rPr>
          <w:rFonts w:ascii="Times New Roman" w:hAnsi="Times New Roman" w:cs="Times New Roman"/>
        </w:rPr>
      </w:pPr>
      <w:r w:rsidRPr="00772961">
        <w:rPr>
          <w:rFonts w:ascii="Times New Roman" w:hAnsi="Times New Roman" w:cs="Times New Roman"/>
        </w:rPr>
        <w:t> </w:t>
      </w:r>
      <w:r w:rsidR="00743DCB" w:rsidRPr="00772961">
        <w:rPr>
          <w:rFonts w:ascii="Times New Roman" w:hAnsi="Times New Roman" w:cs="Times New Roman"/>
        </w:rPr>
        <w:t>A public interest waiver from USDOT has waived Buy America requirements for projects with iron</w:t>
      </w:r>
      <w:r w:rsidR="00A32347" w:rsidRPr="00772961">
        <w:rPr>
          <w:rFonts w:ascii="Times New Roman" w:hAnsi="Times New Roman" w:cs="Times New Roman"/>
        </w:rPr>
        <w:t xml:space="preserve"> or</w:t>
      </w:r>
      <w:r w:rsidR="00743DCB" w:rsidRPr="00772961">
        <w:rPr>
          <w:rFonts w:ascii="Times New Roman" w:hAnsi="Times New Roman" w:cs="Times New Roman"/>
        </w:rPr>
        <w:t xml:space="preserve"> steel</w:t>
      </w:r>
      <w:r w:rsidR="00A32347" w:rsidRPr="00772961">
        <w:rPr>
          <w:rFonts w:ascii="Times New Roman" w:hAnsi="Times New Roman" w:cs="Times New Roman"/>
        </w:rPr>
        <w:t xml:space="preserve"> products</w:t>
      </w:r>
      <w:r w:rsidR="00743DCB" w:rsidRPr="00772961">
        <w:rPr>
          <w:rFonts w:ascii="Times New Roman" w:hAnsi="Times New Roman" w:cs="Times New Roman"/>
        </w:rPr>
        <w:t xml:space="preserve">, manufactured products, and construction materials, that are under a single Federal financial assistance award or subaward for which the </w:t>
      </w:r>
      <w:r w:rsidR="00FA6C2F" w:rsidRPr="00772961">
        <w:rPr>
          <w:rFonts w:ascii="Times New Roman" w:hAnsi="Times New Roman" w:cs="Times New Roman"/>
        </w:rPr>
        <w:t>Federal financial assistance</w:t>
      </w:r>
      <w:r w:rsidR="00743DCB" w:rsidRPr="00772961">
        <w:rPr>
          <w:rFonts w:ascii="Times New Roman" w:hAnsi="Times New Roman" w:cs="Times New Roman"/>
        </w:rPr>
        <w:t xml:space="preserve"> </w:t>
      </w:r>
      <w:r w:rsidR="00D92A14" w:rsidRPr="00772961">
        <w:rPr>
          <w:rFonts w:ascii="Times New Roman" w:hAnsi="Times New Roman" w:cs="Times New Roman"/>
        </w:rPr>
        <w:t xml:space="preserve">applied to the project </w:t>
      </w:r>
      <w:r w:rsidR="00743DCB" w:rsidRPr="00772961">
        <w:rPr>
          <w:rFonts w:ascii="Times New Roman" w:hAnsi="Times New Roman" w:cs="Times New Roman"/>
        </w:rPr>
        <w:t>is below $500,000.</w:t>
      </w:r>
    </w:p>
    <w:p w14:paraId="51DAD005" w14:textId="77777777" w:rsidR="00F70141" w:rsidRPr="00772961" w:rsidRDefault="00F70141" w:rsidP="0079322E">
      <w:pPr>
        <w:tabs>
          <w:tab w:val="left" w:pos="540"/>
        </w:tabs>
        <w:ind w:left="630"/>
        <w:contextualSpacing/>
        <w:jc w:val="both"/>
        <w:rPr>
          <w:rFonts w:ascii="Times New Roman" w:hAnsi="Times New Roman"/>
          <w:szCs w:val="24"/>
        </w:rPr>
      </w:pPr>
    </w:p>
    <w:bookmarkEnd w:id="0"/>
    <w:p w14:paraId="6DD8D400" w14:textId="03C33FDC" w:rsidR="00D641CF" w:rsidRPr="00472823" w:rsidRDefault="00BF6B5A" w:rsidP="003D61B0">
      <w:pPr>
        <w:pStyle w:val="ListParagraph"/>
        <w:tabs>
          <w:tab w:val="left" w:pos="540"/>
        </w:tabs>
        <w:spacing w:after="0" w:line="240" w:lineRule="auto"/>
        <w:ind w:left="540"/>
        <w:contextualSpacing/>
        <w:jc w:val="center"/>
        <w:rPr>
          <w:rFonts w:ascii="Times New Roman" w:hAnsi="Times New Roman" w:cs="Times New Roman"/>
        </w:rPr>
      </w:pPr>
      <w:r w:rsidRPr="00472823">
        <w:rPr>
          <w:rFonts w:ascii="Times New Roman" w:hAnsi="Times New Roman"/>
        </w:rPr>
        <w:br w:type="page"/>
      </w:r>
      <w:r w:rsidR="00D641CF" w:rsidRPr="00472823">
        <w:rPr>
          <w:rFonts w:ascii="Times New Roman" w:hAnsi="Times New Roman"/>
          <w:b/>
        </w:rPr>
        <w:lastRenderedPageBreak/>
        <w:t>ALTERNATE BID</w:t>
      </w:r>
    </w:p>
    <w:p w14:paraId="3249EEB3" w14:textId="77777777" w:rsidR="00D641CF" w:rsidRDefault="00D641CF" w:rsidP="00D641CF">
      <w:pPr>
        <w:tabs>
          <w:tab w:val="center" w:pos="4680"/>
        </w:tabs>
        <w:suppressAutoHyphens/>
        <w:jc w:val="center"/>
        <w:rPr>
          <w:rFonts w:ascii="Times New Roman" w:hAnsi="Times New Roman"/>
        </w:rPr>
      </w:pPr>
      <w:r>
        <w:rPr>
          <w:rFonts w:ascii="Times New Roman" w:hAnsi="Times New Roman"/>
          <w:b/>
        </w:rPr>
        <w:t>USING FOREIGN PRODUCTS</w:t>
      </w:r>
    </w:p>
    <w:p w14:paraId="595715AE" w14:textId="77777777" w:rsidR="00D641CF" w:rsidRDefault="00D641CF" w:rsidP="00D641CF">
      <w:pPr>
        <w:tabs>
          <w:tab w:val="left" w:pos="-720"/>
        </w:tabs>
        <w:suppressAutoHyphens/>
        <w:jc w:val="both"/>
        <w:rPr>
          <w:rFonts w:ascii="Times New Roman" w:hAnsi="Times New Roman"/>
        </w:rPr>
      </w:pPr>
    </w:p>
    <w:p w14:paraId="08BEA5B4" w14:textId="77777777" w:rsidR="00864E06" w:rsidRDefault="00864E06" w:rsidP="00864E06">
      <w:pPr>
        <w:pStyle w:val="BodyText"/>
        <w:rPr>
          <w:b/>
        </w:rPr>
      </w:pPr>
      <w:r w:rsidRPr="00864E06">
        <w:t>Are you using Foreign Products?</w:t>
      </w:r>
      <w:r w:rsidRPr="00864E06">
        <w:rPr>
          <w:spacing w:val="80"/>
        </w:rPr>
        <w:t xml:space="preserve">  </w:t>
      </w:r>
      <w:r w:rsidRPr="00864E06">
        <w:rPr>
          <w:b/>
        </w:rPr>
        <w:t xml:space="preserve">Yes </w:t>
      </w:r>
      <w:r w:rsidRPr="00864E06">
        <w:rPr>
          <w:b/>
          <w:noProof/>
          <w:spacing w:val="-1"/>
          <w:position w:val="-6"/>
        </w:rPr>
        <w:drawing>
          <wp:inline distT="0" distB="0" distL="0" distR="0" wp14:anchorId="14E7A224" wp14:editId="1543F7F4">
            <wp:extent cx="171450" cy="171450"/>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171450" cy="171450"/>
                    </a:xfrm>
                    <a:prstGeom prst="rect">
                      <a:avLst/>
                    </a:prstGeom>
                  </pic:spPr>
                </pic:pic>
              </a:graphicData>
            </a:graphic>
          </wp:inline>
        </w:drawing>
      </w:r>
      <w:r w:rsidRPr="00864E06">
        <w:rPr>
          <w:spacing w:val="80"/>
          <w:w w:val="150"/>
        </w:rPr>
        <w:t xml:space="preserve">    </w:t>
      </w:r>
      <w:r w:rsidRPr="00864E06">
        <w:rPr>
          <w:b/>
        </w:rPr>
        <w:t xml:space="preserve">No </w:t>
      </w:r>
      <w:r w:rsidRPr="00864E06">
        <w:rPr>
          <w:b/>
          <w:noProof/>
          <w:spacing w:val="-1"/>
          <w:position w:val="-6"/>
        </w:rPr>
        <w:drawing>
          <wp:inline distT="0" distB="0" distL="0" distR="0" wp14:anchorId="6B8BF9F2" wp14:editId="74009C7E">
            <wp:extent cx="171450" cy="171450"/>
            <wp:effectExtent l="0" t="0" r="0"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4" cstate="print"/>
                    <a:stretch>
                      <a:fillRect/>
                    </a:stretch>
                  </pic:blipFill>
                  <pic:spPr>
                    <a:xfrm>
                      <a:off x="0" y="0"/>
                      <a:ext cx="171450" cy="171450"/>
                    </a:xfrm>
                    <a:prstGeom prst="rect">
                      <a:avLst/>
                    </a:prstGeom>
                  </pic:spPr>
                </pic:pic>
              </a:graphicData>
            </a:graphic>
          </wp:inline>
        </w:drawing>
      </w:r>
    </w:p>
    <w:p w14:paraId="45B34082" w14:textId="77777777" w:rsidR="00864E06" w:rsidRDefault="00864E06" w:rsidP="00D641CF">
      <w:pPr>
        <w:tabs>
          <w:tab w:val="left" w:pos="-720"/>
          <w:tab w:val="left" w:pos="180"/>
        </w:tabs>
        <w:suppressAutoHyphens/>
        <w:jc w:val="both"/>
        <w:rPr>
          <w:rFonts w:ascii="Times New Roman" w:hAnsi="Times New Roman"/>
        </w:rPr>
      </w:pPr>
    </w:p>
    <w:p w14:paraId="7CE78714" w14:textId="1C6765A6" w:rsidR="00D641CF" w:rsidRDefault="00D641CF" w:rsidP="00D641CF">
      <w:pPr>
        <w:tabs>
          <w:tab w:val="left" w:pos="-720"/>
          <w:tab w:val="left" w:pos="180"/>
        </w:tabs>
        <w:suppressAutoHyphens/>
        <w:jc w:val="both"/>
        <w:rPr>
          <w:rFonts w:ascii="Times New Roman" w:hAnsi="Times New Roman"/>
        </w:rPr>
      </w:pPr>
      <w:r>
        <w:rPr>
          <w:rFonts w:ascii="Times New Roman" w:hAnsi="Times New Roman"/>
        </w:rPr>
        <w:t>When a bidder elects to utilize Foreign Products on one or more items, the following summation indicating the Total Bid using Foreign Products must be completed in addition to the individual item bid tabulations.</w:t>
      </w:r>
    </w:p>
    <w:p w14:paraId="5936066C" w14:textId="77777777" w:rsidR="00D641CF" w:rsidRDefault="00D641CF" w:rsidP="00D641CF">
      <w:pPr>
        <w:tabs>
          <w:tab w:val="left" w:pos="-720"/>
        </w:tabs>
        <w:suppressAutoHyphens/>
        <w:jc w:val="both"/>
        <w:rPr>
          <w:rFonts w:ascii="Times New Roman" w:hAnsi="Times New Roman"/>
        </w:rPr>
      </w:pPr>
    </w:p>
    <w:p w14:paraId="08A13654" w14:textId="6E9B6753" w:rsidR="00D641CF" w:rsidRDefault="00D641CF" w:rsidP="00D641CF">
      <w:pPr>
        <w:tabs>
          <w:tab w:val="left" w:pos="-720"/>
          <w:tab w:val="left" w:pos="180"/>
        </w:tabs>
        <w:suppressAutoHyphens/>
        <w:jc w:val="both"/>
        <w:rPr>
          <w:rFonts w:ascii="Times New Roman" w:hAnsi="Times New Roman"/>
        </w:rPr>
      </w:pPr>
      <w:r>
        <w:rPr>
          <w:rFonts w:ascii="Times New Roman" w:hAnsi="Times New Roman"/>
        </w:rPr>
        <w:t>The following instructions are given to the bidder in completing the Total Bid summation using Foreign Products:</w:t>
      </w:r>
    </w:p>
    <w:p w14:paraId="2BADE6DE" w14:textId="77777777" w:rsidR="00D641CF" w:rsidRDefault="00D641CF" w:rsidP="00D641CF">
      <w:pPr>
        <w:tabs>
          <w:tab w:val="left" w:pos="-720"/>
        </w:tabs>
        <w:suppressAutoHyphens/>
        <w:jc w:val="both"/>
        <w:rPr>
          <w:rFonts w:ascii="Times New Roman" w:hAnsi="Times New Roman"/>
        </w:rPr>
      </w:pPr>
    </w:p>
    <w:p w14:paraId="497EAEE3"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1</w:t>
      </w:r>
      <w:r>
        <w:rPr>
          <w:rFonts w:ascii="Times New Roman" w:hAnsi="Times New Roman"/>
        </w:rPr>
        <w:t xml:space="preserve"> -</w:t>
      </w:r>
      <w:r>
        <w:rPr>
          <w:rFonts w:ascii="Times New Roman" w:hAnsi="Times New Roman"/>
        </w:rPr>
        <w:tab/>
        <w:t xml:space="preserve">The "Bid Total" for the initial bid using Domestic Products shall be shown </w:t>
      </w:r>
      <w:proofErr w:type="gramStart"/>
      <w:r>
        <w:rPr>
          <w:rFonts w:ascii="Times New Roman" w:hAnsi="Times New Roman"/>
        </w:rPr>
        <w:t>on line</w:t>
      </w:r>
      <w:proofErr w:type="gramEnd"/>
      <w:r>
        <w:rPr>
          <w:rFonts w:ascii="Times New Roman" w:hAnsi="Times New Roman"/>
        </w:rPr>
        <w:t xml:space="preserve"> (1).</w:t>
      </w:r>
    </w:p>
    <w:p w14:paraId="1C0804F2" w14:textId="77777777" w:rsidR="00D641CF" w:rsidRDefault="00D641CF" w:rsidP="00D641CF">
      <w:pPr>
        <w:tabs>
          <w:tab w:val="left" w:pos="720"/>
          <w:tab w:val="left" w:pos="1296"/>
        </w:tabs>
        <w:suppressAutoHyphens/>
        <w:jc w:val="both"/>
        <w:rPr>
          <w:rFonts w:ascii="Times New Roman" w:hAnsi="Times New Roman"/>
        </w:rPr>
      </w:pPr>
    </w:p>
    <w:p w14:paraId="7AB28084"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2</w:t>
      </w:r>
      <w:r>
        <w:rPr>
          <w:rFonts w:ascii="Times New Roman" w:hAnsi="Times New Roman"/>
        </w:rPr>
        <w:t xml:space="preserve"> -</w:t>
      </w:r>
      <w:r>
        <w:rPr>
          <w:rFonts w:ascii="Times New Roman" w:hAnsi="Times New Roman"/>
        </w:rPr>
        <w:tab/>
        <w:t xml:space="preserve">The subtotal for Item Amounts using Domestic Products shall be shown </w:t>
      </w:r>
      <w:proofErr w:type="gramStart"/>
      <w:r>
        <w:rPr>
          <w:rFonts w:ascii="Times New Roman" w:hAnsi="Times New Roman"/>
        </w:rPr>
        <w:t>on line</w:t>
      </w:r>
      <w:proofErr w:type="gramEnd"/>
      <w:r>
        <w:rPr>
          <w:rFonts w:ascii="Times New Roman" w:hAnsi="Times New Roman"/>
        </w:rPr>
        <w:t xml:space="preserve"> (2), for those items which the Contractor elects to use Foreign Products.</w:t>
      </w:r>
    </w:p>
    <w:p w14:paraId="2CF94888" w14:textId="77777777" w:rsidR="00D641CF" w:rsidRDefault="00D641CF" w:rsidP="00D641CF">
      <w:pPr>
        <w:tabs>
          <w:tab w:val="left" w:pos="720"/>
          <w:tab w:val="left" w:pos="1296"/>
        </w:tabs>
        <w:suppressAutoHyphens/>
        <w:jc w:val="both"/>
        <w:rPr>
          <w:rFonts w:ascii="Times New Roman" w:hAnsi="Times New Roman"/>
        </w:rPr>
      </w:pPr>
    </w:p>
    <w:p w14:paraId="7260578E"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3</w:t>
      </w:r>
      <w:r>
        <w:rPr>
          <w:rFonts w:ascii="Times New Roman" w:hAnsi="Times New Roman"/>
        </w:rPr>
        <w:t xml:space="preserve"> -</w:t>
      </w:r>
      <w:r>
        <w:rPr>
          <w:rFonts w:ascii="Times New Roman" w:hAnsi="Times New Roman"/>
        </w:rPr>
        <w:tab/>
        <w:t xml:space="preserve">The subtotal for Item Amounts using Foreign Products shall be shown </w:t>
      </w:r>
      <w:proofErr w:type="gramStart"/>
      <w:r>
        <w:rPr>
          <w:rFonts w:ascii="Times New Roman" w:hAnsi="Times New Roman"/>
        </w:rPr>
        <w:t>on line</w:t>
      </w:r>
      <w:proofErr w:type="gramEnd"/>
      <w:r>
        <w:rPr>
          <w:rFonts w:ascii="Times New Roman" w:hAnsi="Times New Roman"/>
        </w:rPr>
        <w:t xml:space="preserve"> (3).</w:t>
      </w:r>
    </w:p>
    <w:p w14:paraId="750BCDBB" w14:textId="77777777" w:rsidR="00D641CF" w:rsidRDefault="00D641CF" w:rsidP="00D641CF">
      <w:pPr>
        <w:tabs>
          <w:tab w:val="left" w:pos="720"/>
          <w:tab w:val="left" w:pos="1296"/>
        </w:tabs>
        <w:suppressAutoHyphens/>
        <w:jc w:val="both"/>
        <w:rPr>
          <w:rFonts w:ascii="Times New Roman" w:hAnsi="Times New Roman"/>
        </w:rPr>
      </w:pPr>
    </w:p>
    <w:p w14:paraId="60E0758B" w14:textId="77777777" w:rsidR="00D641CF" w:rsidRDefault="00D641CF" w:rsidP="00D641CF">
      <w:pPr>
        <w:tabs>
          <w:tab w:val="left" w:pos="180"/>
          <w:tab w:val="left" w:pos="540"/>
          <w:tab w:val="left" w:pos="900"/>
        </w:tabs>
        <w:suppressAutoHyphens/>
        <w:ind w:left="900" w:hanging="900"/>
        <w:jc w:val="both"/>
        <w:rPr>
          <w:rFonts w:ascii="Times New Roman" w:hAnsi="Times New Roman"/>
        </w:rPr>
      </w:pPr>
      <w:r>
        <w:rPr>
          <w:rFonts w:ascii="Times New Roman" w:hAnsi="Times New Roman"/>
          <w:b/>
        </w:rPr>
        <w:tab/>
      </w:r>
      <w:r>
        <w:rPr>
          <w:rFonts w:ascii="Times New Roman" w:hAnsi="Times New Roman"/>
          <w:b/>
        </w:rPr>
        <w:tab/>
        <w:t>4</w:t>
      </w:r>
      <w:r>
        <w:rPr>
          <w:rFonts w:ascii="Times New Roman" w:hAnsi="Times New Roman"/>
        </w:rPr>
        <w:t xml:space="preserve"> -</w:t>
      </w:r>
      <w:r>
        <w:rPr>
          <w:rFonts w:ascii="Times New Roman" w:hAnsi="Times New Roman"/>
        </w:rPr>
        <w:tab/>
        <w:t xml:space="preserve">The total Bid, utilizing Foreign Products shall be shown </w:t>
      </w:r>
      <w:proofErr w:type="gramStart"/>
      <w:r>
        <w:rPr>
          <w:rFonts w:ascii="Times New Roman" w:hAnsi="Times New Roman"/>
        </w:rPr>
        <w:t>on line</w:t>
      </w:r>
      <w:proofErr w:type="gramEnd"/>
      <w:r>
        <w:rPr>
          <w:rFonts w:ascii="Times New Roman" w:hAnsi="Times New Roman"/>
        </w:rPr>
        <w:t xml:space="preserve"> (4).  The value is obtained by subtracting subtotal (2) from the Total Bid (1) and then adding subtotal (3).</w:t>
      </w:r>
    </w:p>
    <w:p w14:paraId="1E0A4405" w14:textId="77777777" w:rsidR="00BF6B5A" w:rsidRPr="00F22005" w:rsidRDefault="00BF6B5A" w:rsidP="00D641CF">
      <w:pPr>
        <w:tabs>
          <w:tab w:val="left" w:pos="-720"/>
          <w:tab w:val="left" w:pos="180"/>
        </w:tabs>
        <w:suppressAutoHyphens/>
        <w:jc w:val="both"/>
        <w:rPr>
          <w:rFonts w:ascii="Times New Roman" w:hAnsi="Times New Roman"/>
        </w:rPr>
      </w:pPr>
    </w:p>
    <w:p w14:paraId="0AE02439" w14:textId="77777777" w:rsidR="00D641CF" w:rsidRPr="00703F15" w:rsidRDefault="00BF6B5A" w:rsidP="00D641CF">
      <w:pPr>
        <w:tabs>
          <w:tab w:val="left" w:pos="720"/>
          <w:tab w:val="left" w:pos="1296"/>
          <w:tab w:val="left" w:pos="5040"/>
          <w:tab w:val="left" w:pos="7200"/>
        </w:tabs>
        <w:suppressAutoHyphens/>
        <w:jc w:val="both"/>
        <w:rPr>
          <w:rFonts w:ascii="Times New Roman" w:hAnsi="Times New Roman"/>
        </w:rPr>
      </w:pPr>
      <w:r w:rsidRPr="00F22005">
        <w:rPr>
          <w:rFonts w:ascii="Times New Roman" w:hAnsi="Times New Roman"/>
        </w:rPr>
        <w:tab/>
      </w:r>
      <w:r w:rsidRPr="00F22005">
        <w:rPr>
          <w:rFonts w:ascii="Times New Roman" w:hAnsi="Times New Roman"/>
        </w:rPr>
        <w:tab/>
      </w:r>
      <w:r w:rsidR="00D641CF" w:rsidRPr="00703F15">
        <w:rPr>
          <w:rFonts w:ascii="Times New Roman" w:hAnsi="Times New Roman"/>
        </w:rPr>
        <w:t>Bid Total for Bid 1 using</w:t>
      </w:r>
      <w:r w:rsidR="00D641CF" w:rsidRPr="00703F15">
        <w:rPr>
          <w:rFonts w:ascii="Times New Roman" w:hAnsi="Times New Roman"/>
        </w:rPr>
        <w:tab/>
        <w:t>Line (1)</w:t>
      </w:r>
      <w:r w:rsidR="00D641CF" w:rsidRPr="00703F15">
        <w:rPr>
          <w:rFonts w:ascii="Times New Roman" w:hAnsi="Times New Roman"/>
          <w:u w:val="single"/>
        </w:rPr>
        <w:tab/>
      </w:r>
    </w:p>
    <w:p w14:paraId="53DA5F38" w14:textId="77777777" w:rsidR="00D641CF" w:rsidRDefault="00D641CF" w:rsidP="00D641CF">
      <w:pPr>
        <w:tabs>
          <w:tab w:val="left" w:pos="720"/>
          <w:tab w:val="left" w:pos="1296"/>
        </w:tabs>
        <w:suppressAutoHyphens/>
        <w:jc w:val="both"/>
        <w:rPr>
          <w:rFonts w:ascii="Times New Roman" w:hAnsi="Times New Roman"/>
        </w:rPr>
      </w:pPr>
      <w:r w:rsidRPr="00703F15">
        <w:rPr>
          <w:rFonts w:ascii="Times New Roman" w:hAnsi="Times New Roman"/>
        </w:rPr>
        <w:tab/>
      </w:r>
      <w:r w:rsidRPr="00703F15">
        <w:rPr>
          <w:rFonts w:ascii="Times New Roman" w:hAnsi="Times New Roman"/>
        </w:rPr>
        <w:tab/>
        <w:t xml:space="preserve">  Domestic items</w:t>
      </w:r>
    </w:p>
    <w:p w14:paraId="7B83D03D" w14:textId="77777777" w:rsidR="00D641CF" w:rsidRDefault="00D641CF" w:rsidP="00D641CF">
      <w:pPr>
        <w:tabs>
          <w:tab w:val="left" w:pos="720"/>
          <w:tab w:val="left" w:pos="1296"/>
        </w:tabs>
        <w:suppressAutoHyphens/>
        <w:jc w:val="both"/>
        <w:rPr>
          <w:rFonts w:ascii="Times New Roman" w:hAnsi="Times New Roman"/>
        </w:rPr>
      </w:pPr>
    </w:p>
    <w:p w14:paraId="0AD8BFC1" w14:textId="77777777" w:rsidR="00D641CF" w:rsidRDefault="00D641CF" w:rsidP="00D641CF">
      <w:pPr>
        <w:tabs>
          <w:tab w:val="left" w:pos="720"/>
          <w:tab w:val="left" w:pos="1296"/>
          <w:tab w:val="left" w:pos="5040"/>
          <w:tab w:val="left" w:pos="7200"/>
        </w:tabs>
        <w:suppressAutoHyphens/>
        <w:jc w:val="both"/>
        <w:rPr>
          <w:rFonts w:ascii="Times New Roman" w:hAnsi="Times New Roman"/>
          <w:u w:val="single"/>
        </w:rPr>
      </w:pPr>
      <w:r>
        <w:rPr>
          <w:rFonts w:ascii="Times New Roman" w:hAnsi="Times New Roman"/>
        </w:rPr>
        <w:tab/>
      </w:r>
      <w:r>
        <w:rPr>
          <w:rFonts w:ascii="Times New Roman" w:hAnsi="Times New Roman"/>
        </w:rPr>
        <w:tab/>
        <w:t>Total of Domestic Items</w:t>
      </w:r>
      <w:r>
        <w:rPr>
          <w:rFonts w:ascii="Times New Roman" w:hAnsi="Times New Roman"/>
        </w:rPr>
        <w:tab/>
        <w:t>Line (2)</w:t>
      </w:r>
      <w:r>
        <w:rPr>
          <w:rFonts w:ascii="Times New Roman" w:hAnsi="Times New Roman"/>
          <w:u w:val="single"/>
        </w:rPr>
        <w:t xml:space="preserve"> -</w:t>
      </w:r>
      <w:r>
        <w:rPr>
          <w:rFonts w:ascii="Times New Roman" w:hAnsi="Times New Roman"/>
          <w:u w:val="single"/>
        </w:rPr>
        <w:tab/>
      </w:r>
    </w:p>
    <w:p w14:paraId="384111E0" w14:textId="77777777" w:rsidR="00D641CF" w:rsidRDefault="00D641CF" w:rsidP="00D641CF">
      <w:pPr>
        <w:tabs>
          <w:tab w:val="left" w:pos="720"/>
          <w:tab w:val="left" w:pos="1296"/>
        </w:tabs>
        <w:suppressAutoHyphens/>
        <w:jc w:val="both"/>
        <w:rPr>
          <w:rFonts w:ascii="Times New Roman" w:hAnsi="Times New Roman"/>
          <w:u w:val="single"/>
        </w:rPr>
      </w:pPr>
    </w:p>
    <w:p w14:paraId="33579225" w14:textId="77777777" w:rsidR="00D641CF" w:rsidRDefault="00D641CF" w:rsidP="00D641CF">
      <w:pPr>
        <w:tabs>
          <w:tab w:val="left" w:pos="720"/>
          <w:tab w:val="left" w:pos="1296"/>
        </w:tabs>
        <w:suppressAutoHyphens/>
        <w:jc w:val="both"/>
        <w:rPr>
          <w:rFonts w:ascii="Times New Roman" w:hAnsi="Times New Roman"/>
          <w:u w:val="single"/>
        </w:rPr>
      </w:pPr>
    </w:p>
    <w:p w14:paraId="418E7221" w14:textId="77777777" w:rsidR="00D641CF" w:rsidRDefault="00D641CF" w:rsidP="00D641CF">
      <w:pPr>
        <w:tabs>
          <w:tab w:val="left" w:pos="720"/>
          <w:tab w:val="left" w:pos="1296"/>
          <w:tab w:val="left" w:pos="5040"/>
          <w:tab w:val="left" w:pos="7200"/>
        </w:tabs>
        <w:suppressAutoHyphens/>
        <w:jc w:val="both"/>
        <w:rPr>
          <w:rFonts w:ascii="Times New Roman" w:hAnsi="Times New Roman"/>
        </w:rPr>
      </w:pPr>
      <w:r>
        <w:rPr>
          <w:rFonts w:ascii="Times New Roman" w:hAnsi="Times New Roman"/>
        </w:rPr>
        <w:tab/>
      </w:r>
      <w:r>
        <w:rPr>
          <w:rFonts w:ascii="Times New Roman" w:hAnsi="Times New Roman"/>
        </w:rPr>
        <w:tab/>
        <w:t>Total of Foreign Items</w:t>
      </w:r>
      <w:r>
        <w:rPr>
          <w:rFonts w:ascii="Times New Roman" w:hAnsi="Times New Roman"/>
        </w:rPr>
        <w:tab/>
        <w:t>Line (3)</w:t>
      </w:r>
      <w:r>
        <w:rPr>
          <w:rFonts w:ascii="Times New Roman" w:hAnsi="Times New Roman"/>
          <w:u w:val="single"/>
        </w:rPr>
        <w:t xml:space="preserve"> +</w:t>
      </w:r>
      <w:r>
        <w:rPr>
          <w:rFonts w:ascii="Times New Roman" w:hAnsi="Times New Roman"/>
          <w:u w:val="single"/>
        </w:rPr>
        <w:tab/>
      </w:r>
    </w:p>
    <w:p w14:paraId="10BD29EB" w14:textId="77777777" w:rsidR="00D641CF" w:rsidRDefault="00D641CF" w:rsidP="00D641CF">
      <w:pPr>
        <w:tabs>
          <w:tab w:val="left" w:pos="720"/>
          <w:tab w:val="left" w:pos="1296"/>
        </w:tabs>
        <w:suppressAutoHyphens/>
        <w:jc w:val="both"/>
        <w:rPr>
          <w:rFonts w:ascii="Times New Roman" w:hAnsi="Times New Roman"/>
        </w:rPr>
      </w:pPr>
    </w:p>
    <w:p w14:paraId="43FDCC40" w14:textId="77777777" w:rsidR="00D641CF" w:rsidRDefault="00D641CF" w:rsidP="00D641CF">
      <w:pPr>
        <w:tabs>
          <w:tab w:val="left" w:pos="720"/>
          <w:tab w:val="left" w:pos="1296"/>
        </w:tabs>
        <w:suppressAutoHyphens/>
        <w:jc w:val="both"/>
        <w:rPr>
          <w:rFonts w:ascii="Times New Roman" w:hAnsi="Times New Roman"/>
        </w:rPr>
      </w:pPr>
    </w:p>
    <w:p w14:paraId="7A918FB5" w14:textId="77777777" w:rsidR="00D641CF" w:rsidRDefault="00D641CF" w:rsidP="00D641CF">
      <w:pPr>
        <w:tabs>
          <w:tab w:val="left" w:pos="0"/>
          <w:tab w:val="left" w:pos="720"/>
          <w:tab w:val="left" w:pos="1296"/>
          <w:tab w:val="left" w:pos="5040"/>
          <w:tab w:val="left" w:pos="7200"/>
        </w:tabs>
        <w:suppressAutoHyphens/>
        <w:jc w:val="both"/>
        <w:rPr>
          <w:rFonts w:ascii="Times New Roman" w:hAnsi="Times New Roman"/>
        </w:rPr>
      </w:pPr>
      <w:r>
        <w:rPr>
          <w:rFonts w:ascii="Times New Roman" w:hAnsi="Times New Roman"/>
        </w:rPr>
        <w:tab/>
      </w:r>
      <w:r>
        <w:rPr>
          <w:rFonts w:ascii="Times New Roman" w:hAnsi="Times New Roman"/>
        </w:rPr>
        <w:tab/>
        <w:t>Bid Total using Foreign Items</w:t>
      </w:r>
      <w:r>
        <w:rPr>
          <w:rFonts w:ascii="Times New Roman" w:hAnsi="Times New Roman"/>
        </w:rPr>
        <w:tab/>
        <w:t>Line (4)</w:t>
      </w:r>
      <w:r>
        <w:rPr>
          <w:rFonts w:ascii="Times New Roman" w:hAnsi="Times New Roman"/>
          <w:u w:val="single"/>
        </w:rPr>
        <w:t xml:space="preserve"> </w:t>
      </w:r>
      <w:r>
        <w:rPr>
          <w:rFonts w:ascii="Times New Roman" w:hAnsi="Times New Roman"/>
          <w:u w:val="single"/>
        </w:rPr>
        <w:tab/>
      </w:r>
    </w:p>
    <w:p w14:paraId="3D431880" w14:textId="77777777" w:rsidR="00BF6B5A" w:rsidRPr="00F22005" w:rsidRDefault="00BF6B5A" w:rsidP="00D641CF">
      <w:pPr>
        <w:tabs>
          <w:tab w:val="left" w:pos="720"/>
          <w:tab w:val="left" w:pos="1296"/>
          <w:tab w:val="left" w:pos="5040"/>
          <w:tab w:val="left" w:pos="7200"/>
        </w:tabs>
        <w:suppressAutoHyphens/>
        <w:jc w:val="both"/>
        <w:rPr>
          <w:rFonts w:ascii="Times New Roman" w:hAnsi="Times New Roman"/>
        </w:rPr>
      </w:pPr>
    </w:p>
    <w:p w14:paraId="520FC92E" w14:textId="77777777" w:rsidR="00B8427D" w:rsidRPr="00F22005" w:rsidRDefault="00B8427D">
      <w:pPr>
        <w:tabs>
          <w:tab w:val="center" w:pos="6480"/>
          <w:tab w:val="right" w:pos="12960"/>
        </w:tabs>
        <w:suppressAutoHyphens/>
        <w:jc w:val="right"/>
        <w:rPr>
          <w:rFonts w:ascii="Times New Roman" w:hAnsi="Times New Roman"/>
          <w:spacing w:val="-3"/>
        </w:rPr>
        <w:sectPr w:rsidR="00B8427D" w:rsidRPr="00F22005" w:rsidSect="00AA30CA">
          <w:headerReference w:type="default" r:id="rId15"/>
          <w:footerReference w:type="default" r:id="rId16"/>
          <w:endnotePr>
            <w:numFmt w:val="decimal"/>
          </w:endnotePr>
          <w:type w:val="continuous"/>
          <w:pgSz w:w="12240" w:h="15840"/>
          <w:pgMar w:top="1440" w:right="1440" w:bottom="720" w:left="1440" w:header="720" w:footer="432" w:gutter="0"/>
          <w:pgNumType w:start="3"/>
          <w:cols w:space="720"/>
          <w:noEndnote/>
        </w:sectPr>
      </w:pPr>
    </w:p>
    <w:p w14:paraId="42A5CC04" w14:textId="77777777" w:rsidR="007D23F6" w:rsidRPr="00F22005" w:rsidRDefault="007D23F6">
      <w:pPr>
        <w:tabs>
          <w:tab w:val="center" w:pos="6480"/>
        </w:tabs>
        <w:suppressAutoHyphens/>
        <w:jc w:val="center"/>
        <w:rPr>
          <w:rFonts w:ascii="Times New Roman" w:hAnsi="Times New Roman"/>
          <w:spacing w:val="-3"/>
        </w:rPr>
      </w:pPr>
      <w:r w:rsidRPr="00F22005">
        <w:rPr>
          <w:rFonts w:ascii="Times New Roman" w:hAnsi="Times New Roman"/>
          <w:spacing w:val="-3"/>
        </w:rPr>
        <w:lastRenderedPageBreak/>
        <w:t>ALTERNATE BID - USING FOREIGN PRODUCTS</w:t>
      </w:r>
    </w:p>
    <w:p w14:paraId="6D909B47" w14:textId="77777777" w:rsidR="007D23F6" w:rsidRPr="00F22005" w:rsidRDefault="007D23F6">
      <w:pPr>
        <w:tabs>
          <w:tab w:val="center" w:pos="6480"/>
        </w:tabs>
        <w:suppressAutoHyphens/>
        <w:jc w:val="center"/>
        <w:rPr>
          <w:rFonts w:ascii="Times New Roman" w:hAnsi="Times New Roman"/>
          <w:spacing w:val="-3"/>
        </w:rPr>
        <w:sectPr w:rsidR="007D23F6" w:rsidRPr="00F22005" w:rsidSect="007D23F6">
          <w:headerReference w:type="even" r:id="rId17"/>
          <w:headerReference w:type="default" r:id="rId18"/>
          <w:headerReference w:type="first" r:id="rId19"/>
          <w:endnotePr>
            <w:numFmt w:val="decimal"/>
          </w:endnotePr>
          <w:pgSz w:w="15840" w:h="12240" w:orient="landscape" w:code="1"/>
          <w:pgMar w:top="576" w:right="1440" w:bottom="432" w:left="1440" w:header="576" w:footer="432" w:gutter="0"/>
          <w:cols w:space="720"/>
          <w:noEndnote/>
        </w:sectPr>
      </w:pPr>
    </w:p>
    <w:p w14:paraId="5FA1ED39" w14:textId="77777777" w:rsidR="00BF6B5A" w:rsidRPr="00F22005" w:rsidRDefault="00BF6B5A">
      <w:pPr>
        <w:tabs>
          <w:tab w:val="center" w:pos="6480"/>
        </w:tabs>
        <w:suppressAutoHyphens/>
        <w:jc w:val="center"/>
        <w:rPr>
          <w:rFonts w:ascii="Times New Roman" w:hAnsi="Times New Roman"/>
          <w:spacing w:val="-3"/>
          <w:u w:val="single"/>
        </w:rPr>
      </w:pPr>
      <w:r w:rsidRPr="00F22005">
        <w:rPr>
          <w:rFonts w:ascii="Times New Roman" w:hAnsi="Times New Roman"/>
          <w:spacing w:val="-3"/>
        </w:rPr>
        <w:t>BIDDER'S INSTRUCTIONS</w:t>
      </w:r>
    </w:p>
    <w:p w14:paraId="62169C6A" w14:textId="77777777" w:rsidR="00D641CF" w:rsidRDefault="00D641CF" w:rsidP="00D641CF">
      <w:pPr>
        <w:tabs>
          <w:tab w:val="center" w:pos="6480"/>
        </w:tabs>
        <w:suppressAutoHyphens/>
        <w:jc w:val="center"/>
        <w:rPr>
          <w:rFonts w:ascii="Times New Roman" w:hAnsi="Times New Roman"/>
          <w:spacing w:val="-3"/>
          <w:u w:val="single"/>
        </w:rPr>
      </w:pPr>
    </w:p>
    <w:p w14:paraId="187B8040" w14:textId="2AB8CCC7" w:rsidR="00D641CF" w:rsidRDefault="00D641CF" w:rsidP="00D641CF">
      <w:pPr>
        <w:pStyle w:val="BodyText"/>
      </w:pPr>
      <w:r>
        <w:t xml:space="preserve">When the bidder elects to submit a bid for one or more items using Foreign Products, the following </w:t>
      </w:r>
      <w:r w:rsidRPr="00703F15">
        <w:t>form</w:t>
      </w:r>
      <w:r>
        <w:t xml:space="preserve"> must be used.  For each item that Foreign Products are contemplated, the appropriate "Item Numbers", "Approximate Quantities", "Description of Items", "Unit Price or Lump Sum Price", "Item Amount Domestic" and "Item Amount Foreign" shall be tabulated below as specified in the initial bid.  The bidder shall indicate the unit price in dollars and cents and show the total cost of the item for each item that utilizes Foreign Products.  When all items utilizing Foreign Products have been listed, the bidder shall indicate </w:t>
      </w:r>
      <w:r w:rsidRPr="00703F15">
        <w:t>on Page </w:t>
      </w:r>
      <w:r w:rsidR="00641640" w:rsidRPr="00703F15">
        <w:t>6</w:t>
      </w:r>
      <w:r w:rsidRPr="00703F15">
        <w:t xml:space="preserve"> of </w:t>
      </w:r>
      <w:r w:rsidR="00641640" w:rsidRPr="00703F15">
        <w:t>45</w:t>
      </w:r>
      <w:r w:rsidRPr="00703F15">
        <w:t xml:space="preserve"> the</w:t>
      </w:r>
      <w:r>
        <w:t xml:space="preserve"> subtotals of the Item Amounts for Domestic Products in Line (2) and for Foreign Products in Line (3).</w:t>
      </w:r>
    </w:p>
    <w:p w14:paraId="54F3E6BF" w14:textId="77777777" w:rsidR="00BF6B5A" w:rsidRPr="00F22005" w:rsidRDefault="00BF6B5A" w:rsidP="00D641CF">
      <w:pPr>
        <w:pStyle w:val="BodyText"/>
      </w:pPr>
    </w:p>
    <w:tbl>
      <w:tblPr>
        <w:tblW w:w="0" w:type="auto"/>
        <w:tblInd w:w="355" w:type="dxa"/>
        <w:tblLayout w:type="fixed"/>
        <w:tblCellMar>
          <w:left w:w="355" w:type="dxa"/>
          <w:right w:w="355" w:type="dxa"/>
        </w:tblCellMar>
        <w:tblLook w:val="0000" w:firstRow="0" w:lastRow="0" w:firstColumn="0" w:lastColumn="0" w:noHBand="0" w:noVBand="0"/>
      </w:tblPr>
      <w:tblGrid>
        <w:gridCol w:w="1272"/>
        <w:gridCol w:w="2136"/>
        <w:gridCol w:w="2982"/>
        <w:gridCol w:w="1392"/>
        <w:gridCol w:w="858"/>
        <w:gridCol w:w="1318"/>
        <w:gridCol w:w="842"/>
        <w:gridCol w:w="1611"/>
        <w:gridCol w:w="733"/>
      </w:tblGrid>
      <w:tr w:rsidR="00BF6B5A" w:rsidRPr="00F22005" w14:paraId="21260A10" w14:textId="77777777">
        <w:trPr>
          <w:trHeight w:val="2030"/>
        </w:trPr>
        <w:tc>
          <w:tcPr>
            <w:tcW w:w="1272" w:type="dxa"/>
            <w:tcBorders>
              <w:top w:val="single" w:sz="6" w:space="0" w:color="auto"/>
              <w:left w:val="single" w:sz="6" w:space="0" w:color="auto"/>
            </w:tcBorders>
          </w:tcPr>
          <w:p w14:paraId="2BE822E0"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Item</w:t>
            </w:r>
          </w:p>
          <w:p w14:paraId="038EBE06"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Nos.</w:t>
            </w:r>
          </w:p>
        </w:tc>
        <w:tc>
          <w:tcPr>
            <w:tcW w:w="2136" w:type="dxa"/>
            <w:tcBorders>
              <w:top w:val="single" w:sz="6" w:space="0" w:color="auto"/>
              <w:left w:val="single" w:sz="6" w:space="0" w:color="auto"/>
            </w:tcBorders>
          </w:tcPr>
          <w:p w14:paraId="161CAD12"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Approximate</w:t>
            </w:r>
          </w:p>
          <w:p w14:paraId="65284A8D"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Quantities</w:t>
            </w:r>
          </w:p>
        </w:tc>
        <w:tc>
          <w:tcPr>
            <w:tcW w:w="2982" w:type="dxa"/>
            <w:tcBorders>
              <w:top w:val="single" w:sz="6" w:space="0" w:color="auto"/>
              <w:left w:val="single" w:sz="6" w:space="0" w:color="auto"/>
            </w:tcBorders>
          </w:tcPr>
          <w:p w14:paraId="55C0FA35"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Description of Items</w:t>
            </w:r>
          </w:p>
        </w:tc>
        <w:tc>
          <w:tcPr>
            <w:tcW w:w="2250" w:type="dxa"/>
            <w:gridSpan w:val="2"/>
            <w:tcBorders>
              <w:top w:val="single" w:sz="6" w:space="0" w:color="auto"/>
              <w:left w:val="single" w:sz="6" w:space="0" w:color="auto"/>
            </w:tcBorders>
          </w:tcPr>
          <w:p w14:paraId="674BAE2D"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Unit Price</w:t>
            </w:r>
          </w:p>
          <w:p w14:paraId="5D65D5E7"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or</w:t>
            </w:r>
          </w:p>
          <w:p w14:paraId="26CBEBCA"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Lump Sum</w:t>
            </w:r>
          </w:p>
          <w:p w14:paraId="78217B4C" w14:textId="77777777" w:rsidR="00BF6B5A" w:rsidRPr="00703F15" w:rsidRDefault="00BF6B5A">
            <w:pPr>
              <w:tabs>
                <w:tab w:val="left" w:pos="720"/>
                <w:tab w:val="left" w:pos="1296"/>
              </w:tabs>
              <w:suppressAutoHyphens/>
              <w:jc w:val="center"/>
              <w:rPr>
                <w:rFonts w:ascii="Times New Roman" w:hAnsi="Times New Roman"/>
                <w:spacing w:val="-2"/>
                <w:sz w:val="20"/>
              </w:rPr>
            </w:pPr>
            <w:proofErr w:type="spellStart"/>
            <w:r w:rsidRPr="00703F15">
              <w:rPr>
                <w:rFonts w:ascii="Times New Roman" w:hAnsi="Times New Roman"/>
                <w:spacing w:val="-2"/>
                <w:sz w:val="20"/>
              </w:rPr>
              <w:t>Dollars.Cts</w:t>
            </w:r>
            <w:proofErr w:type="spellEnd"/>
            <w:r w:rsidRPr="00703F15">
              <w:rPr>
                <w:rFonts w:ascii="Times New Roman" w:hAnsi="Times New Roman"/>
                <w:spacing w:val="-2"/>
                <w:sz w:val="20"/>
              </w:rPr>
              <w:t>.</w:t>
            </w:r>
          </w:p>
        </w:tc>
        <w:tc>
          <w:tcPr>
            <w:tcW w:w="2160" w:type="dxa"/>
            <w:gridSpan w:val="2"/>
            <w:tcBorders>
              <w:top w:val="single" w:sz="6" w:space="0" w:color="auto"/>
              <w:left w:val="single" w:sz="6" w:space="0" w:color="auto"/>
            </w:tcBorders>
          </w:tcPr>
          <w:p w14:paraId="3784076C"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Items Amount</w:t>
            </w:r>
          </w:p>
          <w:p w14:paraId="5F1D9AF7"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Domestic</w:t>
            </w:r>
          </w:p>
          <w:p w14:paraId="0DCEE2AE" w14:textId="77777777" w:rsidR="00BF6B5A" w:rsidRPr="00703F15" w:rsidRDefault="00BF6B5A">
            <w:pPr>
              <w:tabs>
                <w:tab w:val="left" w:pos="720"/>
                <w:tab w:val="left" w:pos="1296"/>
              </w:tabs>
              <w:suppressAutoHyphens/>
              <w:jc w:val="center"/>
              <w:rPr>
                <w:rFonts w:ascii="Times New Roman" w:hAnsi="Times New Roman"/>
                <w:spacing w:val="-2"/>
                <w:sz w:val="20"/>
              </w:rPr>
            </w:pPr>
            <w:proofErr w:type="spellStart"/>
            <w:r w:rsidRPr="00703F15">
              <w:rPr>
                <w:rFonts w:ascii="Times New Roman" w:hAnsi="Times New Roman"/>
                <w:spacing w:val="-2"/>
                <w:sz w:val="20"/>
              </w:rPr>
              <w:t>Dollars.Cts</w:t>
            </w:r>
            <w:proofErr w:type="spellEnd"/>
            <w:r w:rsidRPr="00703F15">
              <w:rPr>
                <w:rFonts w:ascii="Times New Roman" w:hAnsi="Times New Roman"/>
                <w:spacing w:val="-2"/>
                <w:sz w:val="20"/>
              </w:rPr>
              <w:t>.</w:t>
            </w:r>
          </w:p>
        </w:tc>
        <w:tc>
          <w:tcPr>
            <w:tcW w:w="2344" w:type="dxa"/>
            <w:gridSpan w:val="2"/>
            <w:tcBorders>
              <w:top w:val="single" w:sz="6" w:space="0" w:color="auto"/>
              <w:left w:val="single" w:sz="6" w:space="0" w:color="auto"/>
              <w:right w:val="single" w:sz="6" w:space="0" w:color="auto"/>
            </w:tcBorders>
          </w:tcPr>
          <w:p w14:paraId="54DAE4BB" w14:textId="77777777" w:rsidR="00BF6B5A" w:rsidRPr="00703F15" w:rsidRDefault="00BF6B5A">
            <w:pPr>
              <w:tabs>
                <w:tab w:val="left" w:pos="720"/>
                <w:tab w:val="left" w:pos="1296"/>
              </w:tabs>
              <w:suppressAutoHyphens/>
              <w:spacing w:before="623"/>
              <w:jc w:val="center"/>
              <w:rPr>
                <w:rFonts w:ascii="Times New Roman" w:hAnsi="Times New Roman"/>
                <w:spacing w:val="-2"/>
                <w:sz w:val="20"/>
              </w:rPr>
            </w:pPr>
            <w:r w:rsidRPr="00703F15">
              <w:rPr>
                <w:rFonts w:ascii="Times New Roman" w:hAnsi="Times New Roman"/>
                <w:spacing w:val="-2"/>
                <w:sz w:val="20"/>
              </w:rPr>
              <w:t>Items Amount</w:t>
            </w:r>
          </w:p>
          <w:p w14:paraId="6C85CAA0" w14:textId="77777777" w:rsidR="00BF6B5A" w:rsidRPr="00703F15" w:rsidRDefault="00BF6B5A">
            <w:pPr>
              <w:tabs>
                <w:tab w:val="left" w:pos="720"/>
                <w:tab w:val="left" w:pos="1296"/>
              </w:tabs>
              <w:suppressAutoHyphens/>
              <w:jc w:val="center"/>
              <w:rPr>
                <w:rFonts w:ascii="Times New Roman" w:hAnsi="Times New Roman"/>
                <w:spacing w:val="-2"/>
                <w:sz w:val="20"/>
              </w:rPr>
            </w:pPr>
            <w:r w:rsidRPr="00703F15">
              <w:rPr>
                <w:rFonts w:ascii="Times New Roman" w:hAnsi="Times New Roman"/>
                <w:spacing w:val="-2"/>
                <w:sz w:val="20"/>
              </w:rPr>
              <w:t>Foreign</w:t>
            </w:r>
          </w:p>
          <w:p w14:paraId="63BB3D28" w14:textId="77777777" w:rsidR="00BF6B5A" w:rsidRPr="00703F15" w:rsidRDefault="00BF6B5A">
            <w:pPr>
              <w:tabs>
                <w:tab w:val="left" w:pos="720"/>
                <w:tab w:val="left" w:pos="1296"/>
              </w:tabs>
              <w:suppressAutoHyphens/>
              <w:jc w:val="center"/>
              <w:rPr>
                <w:rFonts w:ascii="Times New Roman" w:hAnsi="Times New Roman"/>
                <w:spacing w:val="-2"/>
                <w:sz w:val="20"/>
              </w:rPr>
            </w:pPr>
            <w:proofErr w:type="spellStart"/>
            <w:r w:rsidRPr="00703F15">
              <w:rPr>
                <w:rFonts w:ascii="Times New Roman" w:hAnsi="Times New Roman"/>
                <w:spacing w:val="-2"/>
                <w:sz w:val="20"/>
              </w:rPr>
              <w:t>Dollars.Cts</w:t>
            </w:r>
            <w:proofErr w:type="spellEnd"/>
            <w:r w:rsidRPr="00703F15">
              <w:rPr>
                <w:rFonts w:ascii="Times New Roman" w:hAnsi="Times New Roman"/>
                <w:spacing w:val="-2"/>
                <w:sz w:val="20"/>
              </w:rPr>
              <w:t>.</w:t>
            </w:r>
          </w:p>
        </w:tc>
      </w:tr>
      <w:tr w:rsidR="00BF6B5A" w:rsidRPr="00F22005" w14:paraId="05335C85" w14:textId="77777777">
        <w:trPr>
          <w:trHeight w:hRule="exact" w:val="504"/>
        </w:trPr>
        <w:tc>
          <w:tcPr>
            <w:tcW w:w="1272" w:type="dxa"/>
            <w:tcBorders>
              <w:top w:val="single" w:sz="6" w:space="0" w:color="auto"/>
              <w:left w:val="single" w:sz="6" w:space="0" w:color="auto"/>
            </w:tcBorders>
          </w:tcPr>
          <w:p w14:paraId="4B5CDC2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4477BEC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40DED1FA" w14:textId="77777777" w:rsidR="00BF6B5A" w:rsidRPr="00F22005" w:rsidRDefault="00BF6B5A">
            <w:pPr>
              <w:tabs>
                <w:tab w:val="left" w:pos="720"/>
                <w:tab w:val="left" w:pos="1296"/>
              </w:tabs>
              <w:suppressAutoHyphens/>
              <w:spacing w:before="623" w:after="1321"/>
              <w:rPr>
                <w:rFonts w:ascii="Times New Roman" w:hAnsi="Times New Roman"/>
                <w:spacing w:val="-2"/>
                <w:sz w:val="19"/>
              </w:rPr>
            </w:pPr>
          </w:p>
        </w:tc>
        <w:tc>
          <w:tcPr>
            <w:tcW w:w="1392" w:type="dxa"/>
            <w:tcBorders>
              <w:top w:val="single" w:sz="6" w:space="0" w:color="auto"/>
              <w:left w:val="single" w:sz="6" w:space="0" w:color="auto"/>
            </w:tcBorders>
          </w:tcPr>
          <w:p w14:paraId="3F2A3D0F" w14:textId="77777777" w:rsidR="00BF6B5A" w:rsidRPr="00F22005" w:rsidRDefault="00BF6B5A">
            <w:pPr>
              <w:tabs>
                <w:tab w:val="left" w:pos="720"/>
                <w:tab w:val="left" w:pos="1296"/>
              </w:tabs>
              <w:suppressAutoHyphens/>
              <w:spacing w:before="623" w:after="600"/>
              <w:rPr>
                <w:rFonts w:ascii="Times New Roman" w:hAnsi="Times New Roman"/>
                <w:spacing w:val="-2"/>
                <w:sz w:val="19"/>
              </w:rPr>
            </w:pPr>
          </w:p>
        </w:tc>
        <w:tc>
          <w:tcPr>
            <w:tcW w:w="858" w:type="dxa"/>
            <w:tcBorders>
              <w:top w:val="single" w:sz="6" w:space="0" w:color="auto"/>
            </w:tcBorders>
          </w:tcPr>
          <w:p w14:paraId="52754F1A" w14:textId="77777777" w:rsidR="00BF6B5A" w:rsidRPr="00F22005" w:rsidRDefault="00BF6B5A">
            <w:pPr>
              <w:tabs>
                <w:tab w:val="left" w:pos="720"/>
                <w:tab w:val="left" w:pos="1296"/>
              </w:tabs>
              <w:suppressAutoHyphens/>
              <w:spacing w:before="623" w:after="1321"/>
              <w:rPr>
                <w:rFonts w:ascii="Times New Roman" w:hAnsi="Times New Roman"/>
                <w:spacing w:val="-2"/>
                <w:sz w:val="19"/>
              </w:rPr>
            </w:pPr>
          </w:p>
        </w:tc>
        <w:tc>
          <w:tcPr>
            <w:tcW w:w="1318" w:type="dxa"/>
            <w:tcBorders>
              <w:top w:val="single" w:sz="6" w:space="0" w:color="auto"/>
              <w:left w:val="single" w:sz="6" w:space="0" w:color="auto"/>
            </w:tcBorders>
          </w:tcPr>
          <w:p w14:paraId="79686C7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3614F64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5D38E9B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6B6B0F35"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423CE2DB" w14:textId="77777777">
        <w:trPr>
          <w:trHeight w:hRule="exact" w:val="504"/>
        </w:trPr>
        <w:tc>
          <w:tcPr>
            <w:tcW w:w="1272" w:type="dxa"/>
            <w:tcBorders>
              <w:top w:val="single" w:sz="6" w:space="0" w:color="auto"/>
              <w:left w:val="single" w:sz="6" w:space="0" w:color="auto"/>
            </w:tcBorders>
          </w:tcPr>
          <w:p w14:paraId="1E70FBF6"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6F7ED532"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6FC5CE4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12878862"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7487E4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1C57E3F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72D166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665817A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5C91036A"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193144FC" w14:textId="77777777">
        <w:trPr>
          <w:trHeight w:hRule="exact" w:val="504"/>
        </w:trPr>
        <w:tc>
          <w:tcPr>
            <w:tcW w:w="1272" w:type="dxa"/>
            <w:tcBorders>
              <w:top w:val="single" w:sz="6" w:space="0" w:color="auto"/>
              <w:left w:val="single" w:sz="6" w:space="0" w:color="auto"/>
            </w:tcBorders>
          </w:tcPr>
          <w:p w14:paraId="34D7D43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56F5D21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2F8ABE5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78B3CEB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250F140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4E805BF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2D55ADA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4AF4017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0DE805C0"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4BB57FB2" w14:textId="77777777">
        <w:trPr>
          <w:trHeight w:hRule="exact" w:val="504"/>
        </w:trPr>
        <w:tc>
          <w:tcPr>
            <w:tcW w:w="1272" w:type="dxa"/>
            <w:tcBorders>
              <w:top w:val="single" w:sz="6" w:space="0" w:color="auto"/>
              <w:left w:val="single" w:sz="6" w:space="0" w:color="auto"/>
            </w:tcBorders>
          </w:tcPr>
          <w:p w14:paraId="12302DC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5D59B211"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5511108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0AB45A3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43F5F94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4E67DD1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0199E1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076E8D0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372619B8"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1D7576EE" w14:textId="77777777">
        <w:trPr>
          <w:trHeight w:hRule="exact" w:val="504"/>
        </w:trPr>
        <w:tc>
          <w:tcPr>
            <w:tcW w:w="1272" w:type="dxa"/>
            <w:tcBorders>
              <w:top w:val="single" w:sz="6" w:space="0" w:color="auto"/>
              <w:left w:val="single" w:sz="6" w:space="0" w:color="auto"/>
            </w:tcBorders>
          </w:tcPr>
          <w:p w14:paraId="0CF0BBB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A5E0C1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5503639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7E10746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584E06A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44631FD8"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29C98B1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33EADC16"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5409F7D5"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6F512FF3" w14:textId="77777777">
        <w:trPr>
          <w:trHeight w:hRule="exact" w:val="504"/>
        </w:trPr>
        <w:tc>
          <w:tcPr>
            <w:tcW w:w="1272" w:type="dxa"/>
            <w:tcBorders>
              <w:top w:val="single" w:sz="6" w:space="0" w:color="auto"/>
              <w:left w:val="single" w:sz="6" w:space="0" w:color="auto"/>
            </w:tcBorders>
          </w:tcPr>
          <w:p w14:paraId="3E60460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tcBorders>
          </w:tcPr>
          <w:p w14:paraId="0E6C466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tcBorders>
          </w:tcPr>
          <w:p w14:paraId="6AD5A38C"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tcBorders>
          </w:tcPr>
          <w:p w14:paraId="20F032A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tcBorders>
          </w:tcPr>
          <w:p w14:paraId="39D46086"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tcBorders>
          </w:tcPr>
          <w:p w14:paraId="2387DA6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tcBorders>
          </w:tcPr>
          <w:p w14:paraId="2DD3A16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tcBorders>
          </w:tcPr>
          <w:p w14:paraId="2AE4A8EB"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right w:val="single" w:sz="6" w:space="0" w:color="auto"/>
            </w:tcBorders>
          </w:tcPr>
          <w:p w14:paraId="2130FC71"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366E0620" w14:textId="77777777">
        <w:trPr>
          <w:trHeight w:hRule="exact" w:val="486"/>
        </w:trPr>
        <w:tc>
          <w:tcPr>
            <w:tcW w:w="1272" w:type="dxa"/>
            <w:tcBorders>
              <w:top w:val="single" w:sz="6" w:space="0" w:color="auto"/>
              <w:left w:val="single" w:sz="6" w:space="0" w:color="auto"/>
              <w:bottom w:val="single" w:sz="6" w:space="0" w:color="auto"/>
            </w:tcBorders>
          </w:tcPr>
          <w:p w14:paraId="18A9604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34DE9BD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5B0E6FF5"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53EA01D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5354736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69DC5DBB"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4604BFED"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3F43BDA4"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24CF0E8D"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59A78803" w14:textId="77777777">
        <w:trPr>
          <w:trHeight w:hRule="exact" w:val="486"/>
        </w:trPr>
        <w:tc>
          <w:tcPr>
            <w:tcW w:w="1272" w:type="dxa"/>
            <w:tcBorders>
              <w:top w:val="single" w:sz="6" w:space="0" w:color="auto"/>
              <w:left w:val="single" w:sz="6" w:space="0" w:color="auto"/>
              <w:bottom w:val="single" w:sz="6" w:space="0" w:color="auto"/>
            </w:tcBorders>
          </w:tcPr>
          <w:p w14:paraId="35EDB75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7BA05E65"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5252534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3B52D90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745D183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3276F00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17E3856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0E827F9E"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3F667BC8"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r w:rsidR="00BF6B5A" w:rsidRPr="00F22005" w14:paraId="1C330B9F" w14:textId="77777777">
        <w:trPr>
          <w:trHeight w:hRule="exact" w:val="486"/>
        </w:trPr>
        <w:tc>
          <w:tcPr>
            <w:tcW w:w="1272" w:type="dxa"/>
            <w:tcBorders>
              <w:top w:val="single" w:sz="6" w:space="0" w:color="auto"/>
              <w:left w:val="single" w:sz="6" w:space="0" w:color="auto"/>
              <w:bottom w:val="single" w:sz="6" w:space="0" w:color="auto"/>
            </w:tcBorders>
          </w:tcPr>
          <w:p w14:paraId="0B19CB90"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136" w:type="dxa"/>
            <w:tcBorders>
              <w:top w:val="single" w:sz="6" w:space="0" w:color="auto"/>
              <w:left w:val="single" w:sz="6" w:space="0" w:color="auto"/>
              <w:bottom w:val="single" w:sz="6" w:space="0" w:color="auto"/>
            </w:tcBorders>
          </w:tcPr>
          <w:p w14:paraId="77A2F91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2982" w:type="dxa"/>
            <w:tcBorders>
              <w:top w:val="single" w:sz="6" w:space="0" w:color="auto"/>
              <w:left w:val="single" w:sz="6" w:space="0" w:color="auto"/>
              <w:bottom w:val="single" w:sz="6" w:space="0" w:color="auto"/>
            </w:tcBorders>
          </w:tcPr>
          <w:p w14:paraId="423A3CB9"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92" w:type="dxa"/>
            <w:tcBorders>
              <w:top w:val="single" w:sz="6" w:space="0" w:color="auto"/>
              <w:left w:val="single" w:sz="6" w:space="0" w:color="auto"/>
              <w:bottom w:val="single" w:sz="6" w:space="0" w:color="auto"/>
            </w:tcBorders>
          </w:tcPr>
          <w:p w14:paraId="4F38518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58" w:type="dxa"/>
            <w:tcBorders>
              <w:top w:val="single" w:sz="6" w:space="0" w:color="auto"/>
              <w:bottom w:val="single" w:sz="6" w:space="0" w:color="auto"/>
            </w:tcBorders>
          </w:tcPr>
          <w:p w14:paraId="3E9DB84F"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318" w:type="dxa"/>
            <w:tcBorders>
              <w:top w:val="single" w:sz="6" w:space="0" w:color="auto"/>
              <w:left w:val="single" w:sz="6" w:space="0" w:color="auto"/>
              <w:bottom w:val="single" w:sz="6" w:space="0" w:color="auto"/>
            </w:tcBorders>
          </w:tcPr>
          <w:p w14:paraId="43B494FA"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842" w:type="dxa"/>
            <w:tcBorders>
              <w:top w:val="single" w:sz="6" w:space="0" w:color="auto"/>
              <w:bottom w:val="single" w:sz="6" w:space="0" w:color="auto"/>
            </w:tcBorders>
          </w:tcPr>
          <w:p w14:paraId="01C41257"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1611" w:type="dxa"/>
            <w:tcBorders>
              <w:top w:val="single" w:sz="6" w:space="0" w:color="auto"/>
              <w:left w:val="single" w:sz="6" w:space="0" w:color="auto"/>
              <w:bottom w:val="single" w:sz="6" w:space="0" w:color="auto"/>
            </w:tcBorders>
          </w:tcPr>
          <w:p w14:paraId="5A004D13" w14:textId="77777777" w:rsidR="00BF6B5A" w:rsidRPr="00F22005" w:rsidRDefault="00BF6B5A">
            <w:pPr>
              <w:tabs>
                <w:tab w:val="left" w:pos="720"/>
                <w:tab w:val="left" w:pos="1296"/>
              </w:tabs>
              <w:suppressAutoHyphens/>
              <w:spacing w:before="623" w:after="1321"/>
              <w:rPr>
                <w:rFonts w:ascii="Times New Roman" w:hAnsi="Times New Roman"/>
                <w:spacing w:val="-3"/>
              </w:rPr>
            </w:pPr>
          </w:p>
        </w:tc>
        <w:tc>
          <w:tcPr>
            <w:tcW w:w="733" w:type="dxa"/>
            <w:tcBorders>
              <w:top w:val="single" w:sz="6" w:space="0" w:color="auto"/>
              <w:bottom w:val="single" w:sz="6" w:space="0" w:color="auto"/>
              <w:right w:val="single" w:sz="6" w:space="0" w:color="auto"/>
            </w:tcBorders>
          </w:tcPr>
          <w:p w14:paraId="5899B7F5" w14:textId="77777777" w:rsidR="00BF6B5A" w:rsidRPr="00F22005" w:rsidRDefault="00BF6B5A">
            <w:pPr>
              <w:tabs>
                <w:tab w:val="left" w:pos="720"/>
                <w:tab w:val="left" w:pos="1296"/>
              </w:tabs>
              <w:suppressAutoHyphens/>
              <w:spacing w:before="623" w:after="1321"/>
              <w:rPr>
                <w:rFonts w:ascii="Times New Roman" w:hAnsi="Times New Roman"/>
                <w:spacing w:val="-3"/>
              </w:rPr>
            </w:pPr>
          </w:p>
        </w:tc>
      </w:tr>
    </w:tbl>
    <w:p w14:paraId="6D518F87" w14:textId="77777777" w:rsidR="00BF6B5A" w:rsidRPr="00F22005" w:rsidRDefault="00BF6B5A">
      <w:pPr>
        <w:tabs>
          <w:tab w:val="right" w:pos="13824"/>
        </w:tabs>
        <w:suppressAutoHyphens/>
        <w:ind w:left="-1008" w:right="-864"/>
        <w:jc w:val="both"/>
        <w:rPr>
          <w:rFonts w:ascii="Times New Roman" w:hAnsi="Times New Roman"/>
          <w:spacing w:val="-3"/>
        </w:rPr>
      </w:pPr>
      <w:r w:rsidRPr="00F22005">
        <w:rPr>
          <w:rFonts w:ascii="Times New Roman" w:hAnsi="Times New Roman"/>
          <w:spacing w:val="-3"/>
        </w:rPr>
        <w:tab/>
      </w:r>
    </w:p>
    <w:p w14:paraId="6CFC13CB" w14:textId="77777777" w:rsidR="00B8427D" w:rsidRPr="00F22005" w:rsidRDefault="00B8427D">
      <w:pPr>
        <w:tabs>
          <w:tab w:val="left" w:pos="720"/>
          <w:tab w:val="left" w:pos="1296"/>
        </w:tabs>
        <w:suppressAutoHyphens/>
        <w:jc w:val="right"/>
        <w:rPr>
          <w:rFonts w:ascii="Times New Roman" w:hAnsi="Times New Roman"/>
        </w:rPr>
        <w:sectPr w:rsidR="00B8427D" w:rsidRPr="00F22005" w:rsidSect="007D23F6">
          <w:endnotePr>
            <w:numFmt w:val="decimal"/>
          </w:endnotePr>
          <w:type w:val="continuous"/>
          <w:pgSz w:w="15840" w:h="12240" w:orient="landscape" w:code="1"/>
          <w:pgMar w:top="576" w:right="1440" w:bottom="432" w:left="1440" w:header="576" w:footer="432" w:gutter="0"/>
          <w:cols w:space="720"/>
          <w:noEndnote/>
        </w:sectPr>
      </w:pPr>
    </w:p>
    <w:p w14:paraId="1D90465D" w14:textId="227EBC50" w:rsidR="00691E50" w:rsidRPr="009A6496" w:rsidRDefault="00691E50" w:rsidP="009A6496">
      <w:pPr>
        <w:tabs>
          <w:tab w:val="right" w:pos="9360"/>
        </w:tabs>
        <w:suppressAutoHyphens/>
        <w:jc w:val="center"/>
        <w:rPr>
          <w:rFonts w:ascii="Times New Roman" w:hAnsi="Times New Roman"/>
          <w:b/>
          <w:szCs w:val="24"/>
          <w:u w:val="single"/>
        </w:rPr>
      </w:pPr>
      <w:r w:rsidRPr="009A6496">
        <w:rPr>
          <w:rFonts w:ascii="Times New Roman" w:hAnsi="Times New Roman"/>
          <w:b/>
          <w:szCs w:val="24"/>
          <w:u w:val="single"/>
        </w:rPr>
        <w:lastRenderedPageBreak/>
        <w:t>NOTICE</w:t>
      </w:r>
    </w:p>
    <w:p w14:paraId="42E81BC0" w14:textId="77777777" w:rsidR="00691E50" w:rsidRPr="009A6496" w:rsidRDefault="00691E50" w:rsidP="00691E50">
      <w:pPr>
        <w:tabs>
          <w:tab w:val="left" w:pos="360"/>
          <w:tab w:val="right" w:pos="9360"/>
        </w:tabs>
        <w:suppressAutoHyphens/>
        <w:jc w:val="center"/>
        <w:rPr>
          <w:rFonts w:ascii="Times New Roman" w:hAnsi="Times New Roman"/>
          <w:szCs w:val="24"/>
          <w:u w:val="single"/>
        </w:rPr>
      </w:pPr>
    </w:p>
    <w:p w14:paraId="5D7D76E8" w14:textId="77777777" w:rsidR="00691E50" w:rsidRPr="009A6496" w:rsidRDefault="00691E50" w:rsidP="00EC0404">
      <w:pPr>
        <w:pStyle w:val="p1"/>
        <w:tabs>
          <w:tab w:val="left" w:pos="450"/>
        </w:tabs>
        <w:rPr>
          <w:sz w:val="24"/>
          <w:szCs w:val="24"/>
        </w:rPr>
      </w:pPr>
      <w:r w:rsidRPr="009A6496">
        <w:rPr>
          <w:b/>
          <w:sz w:val="24"/>
          <w:szCs w:val="24"/>
        </w:rPr>
        <w:t>All bidders shall complete and submit with their bid the Bid/Proposal Affidavit below.</w:t>
      </w:r>
    </w:p>
    <w:p w14:paraId="31477A2C" w14:textId="77777777" w:rsidR="00691E50" w:rsidRPr="009A6496" w:rsidRDefault="00691E50" w:rsidP="009A6496">
      <w:pPr>
        <w:pStyle w:val="p1"/>
        <w:spacing w:before="0" w:beforeAutospacing="0" w:after="0" w:afterAutospacing="0"/>
        <w:jc w:val="both"/>
        <w:rPr>
          <w:sz w:val="24"/>
          <w:szCs w:val="22"/>
        </w:rPr>
      </w:pPr>
    </w:p>
    <w:p w14:paraId="1E26C64C" w14:textId="77777777" w:rsidR="00691E50" w:rsidRDefault="00691E50">
      <w:pPr>
        <w:tabs>
          <w:tab w:val="center" w:pos="4680"/>
        </w:tabs>
        <w:suppressAutoHyphens/>
        <w:jc w:val="both"/>
        <w:rPr>
          <w:rFonts w:ascii="Times New Roman" w:hAnsi="Times New Roman"/>
          <w:b/>
        </w:rPr>
      </w:pPr>
    </w:p>
    <w:p w14:paraId="5092230E" w14:textId="77777777" w:rsidR="00BF6B5A" w:rsidRPr="00F22005" w:rsidRDefault="00BF6B5A" w:rsidP="00691E50">
      <w:pPr>
        <w:tabs>
          <w:tab w:val="center" w:pos="4680"/>
        </w:tabs>
        <w:suppressAutoHyphens/>
        <w:jc w:val="center"/>
        <w:rPr>
          <w:rFonts w:ascii="Times New Roman" w:hAnsi="Times New Roman"/>
        </w:rPr>
      </w:pPr>
      <w:r w:rsidRPr="00F22005">
        <w:rPr>
          <w:rFonts w:ascii="Times New Roman" w:hAnsi="Times New Roman"/>
          <w:b/>
          <w:u w:val="single"/>
        </w:rPr>
        <w:t>BID/PROPOSAL AFFIDAVIT</w:t>
      </w:r>
    </w:p>
    <w:p w14:paraId="1157BAF0" w14:textId="77777777" w:rsidR="00BF6B5A" w:rsidRPr="00F22005" w:rsidRDefault="00BF6B5A">
      <w:pPr>
        <w:tabs>
          <w:tab w:val="left" w:pos="720"/>
          <w:tab w:val="left" w:pos="1296"/>
        </w:tabs>
        <w:suppressAutoHyphens/>
        <w:jc w:val="both"/>
        <w:rPr>
          <w:rFonts w:ascii="Times New Roman" w:hAnsi="Times New Roman"/>
        </w:rPr>
      </w:pPr>
    </w:p>
    <w:p w14:paraId="6DAB3D69" w14:textId="77777777" w:rsidR="00BF6B5A" w:rsidRPr="00F22005" w:rsidRDefault="00BF6B5A">
      <w:pPr>
        <w:tabs>
          <w:tab w:val="left" w:pos="360"/>
        </w:tabs>
        <w:suppressAutoHyphens/>
        <w:jc w:val="center"/>
        <w:rPr>
          <w:rFonts w:ascii="Times New Roman" w:hAnsi="Times New Roman"/>
        </w:rPr>
      </w:pPr>
      <w:r w:rsidRPr="00565176">
        <w:rPr>
          <w:rFonts w:ascii="Times New Roman" w:hAnsi="Times New Roman"/>
          <w:b/>
          <w:u w:val="single"/>
        </w:rPr>
        <w:t>A.</w:t>
      </w:r>
      <w:r w:rsidRPr="00565176">
        <w:rPr>
          <w:rFonts w:ascii="Times New Roman" w:hAnsi="Times New Roman"/>
          <w:b/>
          <w:u w:val="single"/>
        </w:rPr>
        <w:tab/>
        <w:t>AUTHORIZED</w:t>
      </w:r>
      <w:r w:rsidRPr="00F22005">
        <w:rPr>
          <w:rFonts w:ascii="Times New Roman" w:hAnsi="Times New Roman"/>
          <w:b/>
          <w:u w:val="single"/>
        </w:rPr>
        <w:t xml:space="preserve"> REPRESENTATIVE</w:t>
      </w:r>
      <w:r w:rsidR="0034437C" w:rsidRPr="00F22005">
        <w:rPr>
          <w:rFonts w:ascii="Times New Roman" w:hAnsi="Times New Roman"/>
          <w:b/>
          <w:u w:val="single"/>
        </w:rPr>
        <w:t xml:space="preserve"> </w:t>
      </w:r>
      <w:smartTag w:uri="urn:schemas-microsoft-com:office:smarttags" w:element="stockticker">
        <w:r w:rsidR="0034437C" w:rsidRPr="00F22005">
          <w:rPr>
            <w:rFonts w:ascii="Times New Roman" w:hAnsi="Times New Roman"/>
            <w:b/>
            <w:u w:val="single"/>
          </w:rPr>
          <w:t>AND</w:t>
        </w:r>
      </w:smartTag>
      <w:r w:rsidR="0034437C" w:rsidRPr="00F22005">
        <w:rPr>
          <w:rFonts w:ascii="Times New Roman" w:hAnsi="Times New Roman"/>
          <w:b/>
          <w:u w:val="single"/>
        </w:rPr>
        <w:t xml:space="preserve"> AFFIANT</w:t>
      </w:r>
    </w:p>
    <w:p w14:paraId="5D5FD623" w14:textId="77777777" w:rsidR="00BF6B5A" w:rsidRPr="00F22005" w:rsidRDefault="00BF6B5A">
      <w:pPr>
        <w:tabs>
          <w:tab w:val="left" w:pos="720"/>
          <w:tab w:val="left" w:pos="1296"/>
        </w:tabs>
        <w:suppressAutoHyphens/>
        <w:jc w:val="both"/>
        <w:rPr>
          <w:rFonts w:ascii="Times New Roman" w:hAnsi="Times New Roman"/>
        </w:rPr>
      </w:pPr>
    </w:p>
    <w:p w14:paraId="40A6D342" w14:textId="59AACE6D" w:rsidR="00BF6B5A" w:rsidRPr="00F22005" w:rsidRDefault="00BF6B5A">
      <w:pPr>
        <w:tabs>
          <w:tab w:val="left" w:pos="720"/>
          <w:tab w:val="left" w:pos="1385"/>
        </w:tabs>
        <w:suppressAutoHyphens/>
        <w:jc w:val="both"/>
        <w:rPr>
          <w:rFonts w:ascii="Times New Roman" w:hAnsi="Times New Roman"/>
        </w:rPr>
      </w:pPr>
      <w:r w:rsidRPr="00F22005">
        <w:rPr>
          <w:rFonts w:ascii="Times New Roman" w:hAnsi="Times New Roman"/>
          <w:b/>
        </w:rPr>
        <w:t>I HEREBY AFFIRM THAT:</w:t>
      </w:r>
    </w:p>
    <w:p w14:paraId="2B11A52E" w14:textId="0435C15B" w:rsidR="00691E50" w:rsidRPr="00C91FF5" w:rsidRDefault="00691E50" w:rsidP="009A6496">
      <w:pPr>
        <w:pStyle w:val="p1"/>
        <w:spacing w:before="0" w:beforeAutospacing="0" w:after="0" w:afterAutospacing="0"/>
        <w:jc w:val="both"/>
        <w:rPr>
          <w:b/>
          <w:sz w:val="24"/>
          <w:szCs w:val="24"/>
        </w:rPr>
      </w:pPr>
    </w:p>
    <w:p w14:paraId="5EFA9373" w14:textId="77777777" w:rsidR="00691E50" w:rsidRPr="00C91FF5" w:rsidRDefault="00691E50" w:rsidP="00EC0404">
      <w:pPr>
        <w:pStyle w:val="p1"/>
        <w:spacing w:before="0" w:beforeAutospacing="0" w:after="0" w:afterAutospacing="0"/>
        <w:jc w:val="both"/>
        <w:rPr>
          <w:sz w:val="24"/>
          <w:szCs w:val="24"/>
        </w:rPr>
      </w:pPr>
      <w:r w:rsidRPr="00C91FF5">
        <w:rPr>
          <w:sz w:val="24"/>
          <w:szCs w:val="24"/>
        </w:rPr>
        <w:t xml:space="preserve">I, ________________________ (print name), possess the legal authority to make this Affidavit. </w:t>
      </w:r>
    </w:p>
    <w:p w14:paraId="2E515E95" w14:textId="77777777" w:rsidR="00BF6B5A" w:rsidRPr="00F22005" w:rsidRDefault="00BF6B5A" w:rsidP="003253EE">
      <w:pPr>
        <w:tabs>
          <w:tab w:val="left" w:pos="4950"/>
        </w:tabs>
        <w:suppressAutoHyphens/>
        <w:jc w:val="both"/>
        <w:rPr>
          <w:rFonts w:ascii="Times New Roman" w:hAnsi="Times New Roman"/>
        </w:rPr>
      </w:pPr>
    </w:p>
    <w:p w14:paraId="02A65552" w14:textId="77777777" w:rsidR="00D574F7" w:rsidRPr="00F22005" w:rsidRDefault="00D574F7" w:rsidP="003253EE">
      <w:pPr>
        <w:tabs>
          <w:tab w:val="left" w:pos="4950"/>
        </w:tabs>
        <w:suppressAutoHyphens/>
        <w:jc w:val="both"/>
        <w:rPr>
          <w:rFonts w:ascii="Times New Roman" w:hAnsi="Times New Roman"/>
        </w:rPr>
      </w:pPr>
    </w:p>
    <w:p w14:paraId="4223E070" w14:textId="77777777" w:rsidR="003253EE" w:rsidRPr="00F22005" w:rsidRDefault="003253EE" w:rsidP="003253EE">
      <w:pPr>
        <w:jc w:val="center"/>
        <w:rPr>
          <w:rFonts w:ascii="Times New Roman" w:hAnsi="Times New Roman"/>
          <w:b/>
          <w:u w:val="single"/>
        </w:rPr>
      </w:pPr>
      <w:r w:rsidRPr="00F22005">
        <w:rPr>
          <w:rFonts w:ascii="Times New Roman" w:hAnsi="Times New Roman"/>
          <w:b/>
          <w:u w:val="single"/>
        </w:rPr>
        <w:t>B. CERTIFICATION REGARDING COMMERCIAL NONDISCRIMINATION</w:t>
      </w:r>
    </w:p>
    <w:p w14:paraId="756604A0" w14:textId="77777777" w:rsidR="00BF6B5A" w:rsidRPr="00F22005" w:rsidRDefault="00BF6B5A" w:rsidP="002D1D4D">
      <w:pPr>
        <w:tabs>
          <w:tab w:val="left" w:pos="720"/>
          <w:tab w:val="left" w:pos="1385"/>
        </w:tabs>
        <w:suppressAutoHyphens/>
        <w:jc w:val="both"/>
        <w:rPr>
          <w:rFonts w:ascii="Times New Roman" w:hAnsi="Times New Roman"/>
          <w:b/>
        </w:rPr>
      </w:pPr>
    </w:p>
    <w:p w14:paraId="38820F67" w14:textId="27E4698D" w:rsidR="003253EE" w:rsidRPr="00F22005" w:rsidRDefault="00691E50" w:rsidP="00887566">
      <w:pPr>
        <w:tabs>
          <w:tab w:val="left" w:pos="720"/>
          <w:tab w:val="left" w:pos="1385"/>
        </w:tabs>
        <w:suppressAutoHyphens/>
        <w:jc w:val="both"/>
        <w:rPr>
          <w:rFonts w:ascii="Times New Roman" w:hAnsi="Times New Roman"/>
          <w:b/>
          <w:u w:val="single"/>
        </w:rPr>
      </w:pPr>
      <w:r w:rsidRPr="00691E50">
        <w:rPr>
          <w:rFonts w:ascii="Times New Roman" w:hAnsi="Times New Roman"/>
        </w:rPr>
        <w:t xml:space="preserve">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sexual identity, genetic information or an individual’s refusal to submit to a genetic test or make available the results of a genetic test,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 submitted by the bidder on this project, and terminate any contract awarded based on the bid. As part of its bid or proposal, the bidder herewith submits a list of all instances within the past 4 years where there has been a final adjudicated determination in a legal or administrative proceeding in the State of 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 </w:t>
      </w:r>
      <w:r w:rsidR="0015298E" w:rsidRPr="00F22005">
        <w:rPr>
          <w:rFonts w:ascii="Times New Roman" w:hAnsi="Times New Roman"/>
        </w:rPr>
        <w:br w:type="page"/>
      </w:r>
      <w:r w:rsidR="00565176">
        <w:rPr>
          <w:rFonts w:ascii="Times New Roman" w:hAnsi="Times New Roman"/>
          <w:b/>
          <w:u w:val="single"/>
        </w:rPr>
        <w:lastRenderedPageBreak/>
        <w:t xml:space="preserve">C. </w:t>
      </w:r>
      <w:r w:rsidR="003253EE" w:rsidRPr="00F22005">
        <w:rPr>
          <w:rFonts w:ascii="Times New Roman" w:hAnsi="Times New Roman"/>
          <w:b/>
          <w:u w:val="single"/>
        </w:rPr>
        <w:t>AFFIRMATION REGARDING BRIBERY CONVICTIONS</w:t>
      </w:r>
    </w:p>
    <w:p w14:paraId="7095A7A6" w14:textId="77777777" w:rsidR="00BF6B5A" w:rsidRPr="00F22005" w:rsidRDefault="00BF6B5A">
      <w:pPr>
        <w:tabs>
          <w:tab w:val="left" w:pos="720"/>
          <w:tab w:val="left" w:pos="1385"/>
        </w:tabs>
        <w:suppressAutoHyphens/>
        <w:jc w:val="both"/>
        <w:rPr>
          <w:rFonts w:ascii="Times New Roman" w:hAnsi="Times New Roman"/>
        </w:rPr>
      </w:pPr>
    </w:p>
    <w:p w14:paraId="384D8537" w14:textId="22637D01" w:rsidR="00BF6B5A" w:rsidRPr="00F22005" w:rsidRDefault="00BF6B5A">
      <w:pPr>
        <w:tabs>
          <w:tab w:val="left" w:pos="720"/>
          <w:tab w:val="left" w:pos="1296"/>
        </w:tabs>
        <w:suppressAutoHyphens/>
        <w:jc w:val="both"/>
        <w:rPr>
          <w:rFonts w:ascii="Times New Roman" w:hAnsi="Times New Roman"/>
        </w:rPr>
      </w:pPr>
      <w:r w:rsidRPr="00F22005">
        <w:rPr>
          <w:rFonts w:ascii="Times New Roman" w:hAnsi="Times New Roman"/>
          <w:b/>
        </w:rPr>
        <w:t>I FURTHER AFFIRM THAT:</w:t>
      </w:r>
    </w:p>
    <w:p w14:paraId="10FC56D7" w14:textId="77777777" w:rsidR="00BF6B5A" w:rsidRPr="00F22005" w:rsidRDefault="00BF6B5A">
      <w:pPr>
        <w:tabs>
          <w:tab w:val="left" w:pos="720"/>
          <w:tab w:val="left" w:pos="1385"/>
        </w:tabs>
        <w:suppressAutoHyphens/>
        <w:jc w:val="both"/>
        <w:rPr>
          <w:rFonts w:ascii="Times New Roman" w:hAnsi="Times New Roman"/>
        </w:rPr>
      </w:pPr>
    </w:p>
    <w:p w14:paraId="3B9C3100" w14:textId="2F24924F" w:rsidR="003253EE" w:rsidRDefault="003253EE" w:rsidP="00887566">
      <w:pPr>
        <w:jc w:val="both"/>
        <w:rPr>
          <w:rFonts w:ascii="Times New Roman" w:hAnsi="Times New Roman"/>
        </w:rPr>
      </w:pPr>
      <w:r w:rsidRPr="00F22005">
        <w:rPr>
          <w:rFonts w:ascii="Times New Roman" w:hAnsi="Times New Roman"/>
        </w:rP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w:t>
      </w:r>
      <w:r w:rsidR="00054F79" w:rsidRPr="00F22005">
        <w:rPr>
          <w:rFonts w:ascii="Times New Roman" w:hAnsi="Times New Roman"/>
        </w:rPr>
        <w:t>,</w:t>
      </w:r>
      <w:r w:rsidRPr="00F22005">
        <w:rPr>
          <w:rFonts w:ascii="Times New Roman" w:hAnsi="Times New Roman"/>
        </w:rPr>
        <w:t xml:space="preserve"> </w:t>
      </w:r>
      <w:r w:rsidR="00054F79" w:rsidRPr="00F22005">
        <w:rPr>
          <w:rFonts w:ascii="Times New Roman" w:hAnsi="Times New Roman"/>
        </w:rPr>
        <w:t xml:space="preserve">including obtaining or performing contracts with public bodies, </w:t>
      </w:r>
      <w:r w:rsidRPr="00F22005">
        <w:rPr>
          <w:rFonts w:ascii="Times New Roman" w:hAnsi="Times New Roman"/>
        </w:rPr>
        <w:t xml:space="preserve">has been convicted of, or has had probation before judgment imposed pursuant to Criminal Procedure Article,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14:paraId="45C82779" w14:textId="77777777" w:rsidR="00775846" w:rsidRDefault="00775846" w:rsidP="00887566">
      <w:pPr>
        <w:jc w:val="both"/>
        <w:rPr>
          <w:rFonts w:ascii="Times New Roman" w:hAnsi="Times New Roman"/>
        </w:rPr>
      </w:pPr>
    </w:p>
    <w:p w14:paraId="368932D1" w14:textId="2BAD4CE4" w:rsidR="00775846" w:rsidRPr="00F22005" w:rsidRDefault="00775846" w:rsidP="00703F15">
      <w:pPr>
        <w:pStyle w:val="BodyText"/>
      </w:pPr>
      <w:r w:rsidRPr="00703F15">
        <w:t>If</w:t>
      </w:r>
      <w:r w:rsidRPr="00703F15">
        <w:rPr>
          <w:spacing w:val="45"/>
          <w:w w:val="150"/>
        </w:rPr>
        <w:t xml:space="preserve"> </w:t>
      </w:r>
      <w:r w:rsidRPr="00703F15">
        <w:t>required,</w:t>
      </w:r>
      <w:r w:rsidRPr="00703F15">
        <w:rPr>
          <w:spacing w:val="45"/>
          <w:w w:val="150"/>
        </w:rPr>
        <w:t xml:space="preserve"> </w:t>
      </w:r>
      <w:r w:rsidRPr="00703F15">
        <w:t>please</w:t>
      </w:r>
      <w:r w:rsidRPr="00703F15">
        <w:rPr>
          <w:spacing w:val="45"/>
          <w:w w:val="150"/>
        </w:rPr>
        <w:t xml:space="preserve"> </w:t>
      </w:r>
      <w:r w:rsidRPr="00703F15">
        <w:t>attach</w:t>
      </w:r>
      <w:r w:rsidRPr="00703F15">
        <w:rPr>
          <w:spacing w:val="45"/>
          <w:w w:val="150"/>
        </w:rPr>
        <w:t xml:space="preserve"> </w:t>
      </w:r>
      <w:r w:rsidRPr="00703F15">
        <w:t>the</w:t>
      </w:r>
      <w:r w:rsidRPr="00703F15">
        <w:rPr>
          <w:spacing w:val="45"/>
          <w:w w:val="150"/>
        </w:rPr>
        <w:t xml:space="preserve"> </w:t>
      </w:r>
      <w:r w:rsidRPr="00703F15">
        <w:t>required</w:t>
      </w:r>
      <w:r w:rsidRPr="00703F15">
        <w:rPr>
          <w:spacing w:val="45"/>
          <w:w w:val="150"/>
        </w:rPr>
        <w:t xml:space="preserve"> </w:t>
      </w:r>
      <w:r w:rsidRPr="00703F15">
        <w:t>document</w:t>
      </w:r>
      <w:r w:rsidRPr="00703F15">
        <w:rPr>
          <w:spacing w:val="45"/>
          <w:w w:val="150"/>
        </w:rPr>
        <w:t xml:space="preserve"> </w:t>
      </w:r>
      <w:r w:rsidRPr="00703F15">
        <w:t>for</w:t>
      </w:r>
      <w:r w:rsidRPr="00703F15">
        <w:rPr>
          <w:spacing w:val="45"/>
          <w:w w:val="150"/>
        </w:rPr>
        <w:t xml:space="preserve"> </w:t>
      </w:r>
      <w:r w:rsidRPr="00703F15">
        <w:t>affirmation regarding bribery convictions:</w:t>
      </w:r>
    </w:p>
    <w:p w14:paraId="72109DFF" w14:textId="0B7475F7" w:rsidR="003253EE" w:rsidRPr="00703F15" w:rsidRDefault="003253EE" w:rsidP="003253EE">
      <w:pPr>
        <w:jc w:val="both"/>
        <w:rPr>
          <w:rFonts w:ascii="Times New Roman" w:hAnsi="Times New Roman"/>
        </w:rPr>
      </w:pPr>
      <w:r w:rsidRPr="00F22005">
        <w:rPr>
          <w:rFonts w:ascii="Times New Roman" w:hAnsi="Times New Roman"/>
        </w:rPr>
        <w:t>________________________________________________________________________</w:t>
      </w:r>
      <w:r w:rsidR="009E336A">
        <w:rPr>
          <w:rFonts w:ascii="Times New Roman" w:hAnsi="Times New Roman"/>
        </w:rPr>
        <w:t>______</w:t>
      </w:r>
      <w:r w:rsidRPr="00F22005">
        <w:rPr>
          <w:rFonts w:ascii="Times New Roman" w:hAnsi="Times New Roman"/>
        </w:rPr>
        <w:t xml:space="preserve"> </w:t>
      </w:r>
      <w:r w:rsidRPr="00703F15">
        <w:rPr>
          <w:rFonts w:ascii="Times New Roman" w:hAnsi="Times New Roman"/>
        </w:rPr>
        <w:t>________________________________________________________________________</w:t>
      </w:r>
      <w:r w:rsidR="009E336A">
        <w:rPr>
          <w:rFonts w:ascii="Times New Roman" w:hAnsi="Times New Roman"/>
        </w:rPr>
        <w:t>______</w:t>
      </w:r>
    </w:p>
    <w:p w14:paraId="028A270B" w14:textId="4E7AF73F" w:rsidR="003253EE" w:rsidRPr="00F22005" w:rsidRDefault="003253EE" w:rsidP="003253EE">
      <w:pPr>
        <w:jc w:val="both"/>
        <w:rPr>
          <w:rFonts w:ascii="Times New Roman" w:hAnsi="Times New Roman"/>
        </w:rPr>
      </w:pPr>
      <w:r w:rsidRPr="00703F15">
        <w:rPr>
          <w:rFonts w:ascii="Times New Roman" w:hAnsi="Times New Roman"/>
        </w:rPr>
        <w:t>________________________________________________________________________</w:t>
      </w:r>
      <w:r w:rsidR="009E336A">
        <w:rPr>
          <w:rFonts w:ascii="Times New Roman" w:hAnsi="Times New Roman"/>
        </w:rPr>
        <w:t>_____</w:t>
      </w:r>
      <w:r w:rsidRPr="00703F15">
        <w:rPr>
          <w:rFonts w:ascii="Times New Roman" w:hAnsi="Times New Roman"/>
        </w:rPr>
        <w:t>.</w:t>
      </w:r>
    </w:p>
    <w:p w14:paraId="09087796" w14:textId="77777777" w:rsidR="00BF6B5A" w:rsidRPr="00F22005" w:rsidRDefault="00BF6B5A">
      <w:pPr>
        <w:tabs>
          <w:tab w:val="left" w:pos="720"/>
          <w:tab w:val="left" w:pos="1296"/>
          <w:tab w:val="left" w:pos="1385"/>
        </w:tabs>
        <w:suppressAutoHyphens/>
        <w:jc w:val="both"/>
        <w:rPr>
          <w:rFonts w:ascii="Times New Roman" w:hAnsi="Times New Roman"/>
        </w:rPr>
      </w:pPr>
    </w:p>
    <w:p w14:paraId="24E07DE1" w14:textId="77777777" w:rsidR="00DF772B" w:rsidRPr="00F22005" w:rsidRDefault="00DF772B" w:rsidP="00DF772B">
      <w:pPr>
        <w:jc w:val="both"/>
        <w:rPr>
          <w:rFonts w:ascii="Times New Roman" w:hAnsi="Times New Roman"/>
        </w:rPr>
      </w:pPr>
    </w:p>
    <w:p w14:paraId="5349D6AD" w14:textId="77777777" w:rsidR="003253EE" w:rsidRPr="00F22005" w:rsidRDefault="003253EE" w:rsidP="003253EE">
      <w:pPr>
        <w:jc w:val="center"/>
        <w:rPr>
          <w:rFonts w:ascii="Times New Roman" w:hAnsi="Times New Roman"/>
          <w:b/>
          <w:u w:val="single"/>
        </w:rPr>
      </w:pPr>
      <w:r w:rsidRPr="00F22005">
        <w:rPr>
          <w:rFonts w:ascii="Times New Roman" w:hAnsi="Times New Roman"/>
          <w:b/>
          <w:u w:val="single"/>
        </w:rPr>
        <w:t>D. AFFIRMATION REGARDING OTHER CONVICTIONS</w:t>
      </w:r>
    </w:p>
    <w:p w14:paraId="52BD9369" w14:textId="77777777" w:rsidR="00BF6B5A" w:rsidRPr="00F22005" w:rsidRDefault="00BF6B5A">
      <w:pPr>
        <w:tabs>
          <w:tab w:val="left" w:pos="720"/>
          <w:tab w:val="left" w:pos="1296"/>
          <w:tab w:val="left" w:pos="1385"/>
        </w:tabs>
        <w:suppressAutoHyphens/>
        <w:jc w:val="both"/>
        <w:rPr>
          <w:rFonts w:ascii="Times New Roman" w:hAnsi="Times New Roman"/>
          <w:b/>
        </w:rPr>
      </w:pPr>
    </w:p>
    <w:p w14:paraId="4DCCFC29" w14:textId="7CDBCF15" w:rsidR="00BF6B5A" w:rsidRPr="00F22005" w:rsidRDefault="00BF6B5A">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4BF282A4" w14:textId="77777777" w:rsidR="00BF6B5A" w:rsidRPr="00F22005" w:rsidRDefault="00BF6B5A">
      <w:pPr>
        <w:tabs>
          <w:tab w:val="left" w:pos="720"/>
          <w:tab w:val="left" w:pos="1296"/>
          <w:tab w:val="left" w:pos="1385"/>
        </w:tabs>
        <w:suppressAutoHyphens/>
        <w:jc w:val="both"/>
        <w:rPr>
          <w:rFonts w:ascii="Times New Roman" w:hAnsi="Times New Roman"/>
          <w:b/>
        </w:rPr>
      </w:pPr>
    </w:p>
    <w:p w14:paraId="318AADF0" w14:textId="1C12F5B0" w:rsidR="003253EE" w:rsidRPr="00F22005" w:rsidRDefault="003253EE" w:rsidP="00887566">
      <w:pPr>
        <w:jc w:val="both"/>
        <w:rPr>
          <w:rFonts w:ascii="Times New Roman" w:hAnsi="Times New Roman"/>
        </w:rPr>
      </w:pPr>
      <w:r w:rsidRPr="00F22005">
        <w:rPr>
          <w:rFonts w:ascii="Times New Roman" w:hAnsi="Times New Roman"/>
        </w:rP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14:paraId="303F9A4B" w14:textId="77777777" w:rsidR="00AA0003" w:rsidRPr="00F22005" w:rsidRDefault="00AA0003" w:rsidP="003253EE">
      <w:pPr>
        <w:jc w:val="both"/>
        <w:rPr>
          <w:rFonts w:ascii="Times New Roman" w:hAnsi="Times New Roman"/>
        </w:rPr>
      </w:pPr>
    </w:p>
    <w:p w14:paraId="130EFB60" w14:textId="3F188167" w:rsidR="003253EE" w:rsidRPr="00F22005" w:rsidRDefault="00583972" w:rsidP="003253EE">
      <w:pPr>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1</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convicted under state or federal statute of:</w:t>
      </w:r>
    </w:p>
    <w:p w14:paraId="40CE5A55" w14:textId="77777777" w:rsidR="003253EE" w:rsidRPr="00F22005" w:rsidRDefault="003253EE" w:rsidP="00887566">
      <w:pPr>
        <w:ind w:left="720" w:hanging="360"/>
        <w:jc w:val="both"/>
        <w:rPr>
          <w:rFonts w:ascii="Times New Roman" w:hAnsi="Times New Roman"/>
        </w:rPr>
      </w:pPr>
      <w:r w:rsidRPr="00887566">
        <w:rPr>
          <w:rFonts w:ascii="Times New Roman" w:hAnsi="Times New Roman"/>
          <w:b/>
          <w:bCs/>
        </w:rPr>
        <w:t>(a)</w:t>
      </w:r>
      <w:r w:rsidRPr="00F22005">
        <w:rPr>
          <w:rFonts w:ascii="Times New Roman" w:hAnsi="Times New Roman"/>
        </w:rPr>
        <w:t xml:space="preserve"> a criminal offense incident to obtaining, attempting to obtain, or performing a public or private contract; or</w:t>
      </w:r>
    </w:p>
    <w:p w14:paraId="476C3B28" w14:textId="77777777" w:rsidR="00D85482" w:rsidRPr="00F22005" w:rsidRDefault="00D85482" w:rsidP="006D198D">
      <w:pPr>
        <w:ind w:left="360"/>
        <w:jc w:val="both"/>
        <w:rPr>
          <w:rFonts w:ascii="Times New Roman" w:hAnsi="Times New Roman"/>
        </w:rPr>
      </w:pPr>
    </w:p>
    <w:p w14:paraId="1E2643ED" w14:textId="77777777" w:rsidR="003253EE" w:rsidRPr="00F22005" w:rsidRDefault="003253EE" w:rsidP="00887566">
      <w:pPr>
        <w:ind w:left="720" w:hanging="360"/>
        <w:jc w:val="both"/>
        <w:rPr>
          <w:rFonts w:ascii="Times New Roman" w:hAnsi="Times New Roman"/>
        </w:rPr>
      </w:pPr>
      <w:r w:rsidRPr="00887566">
        <w:rPr>
          <w:rFonts w:ascii="Times New Roman" w:hAnsi="Times New Roman"/>
          <w:b/>
          <w:bCs/>
        </w:rPr>
        <w:t>(b)</w:t>
      </w:r>
      <w:r w:rsidRPr="00F22005">
        <w:rPr>
          <w:rFonts w:ascii="Times New Roman" w:hAnsi="Times New Roman"/>
        </w:rPr>
        <w:t xml:space="preserve"> fraud, embezzlement, theft, forgery, falsification or destruction of records, or receiving stolen property; </w:t>
      </w:r>
    </w:p>
    <w:p w14:paraId="3D089F22" w14:textId="77777777" w:rsidR="002608D7" w:rsidRPr="00F22005" w:rsidRDefault="002608D7" w:rsidP="003253EE">
      <w:pPr>
        <w:jc w:val="both"/>
        <w:rPr>
          <w:rFonts w:ascii="Times New Roman" w:hAnsi="Times New Roman"/>
        </w:rPr>
      </w:pPr>
    </w:p>
    <w:p w14:paraId="0ECDB27F" w14:textId="6095E942" w:rsidR="003253EE" w:rsidRPr="00F22005" w:rsidRDefault="00583972" w:rsidP="003253EE">
      <w:pPr>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2</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convicted of any criminal violation of a state or federal antitrust statute; </w:t>
      </w:r>
    </w:p>
    <w:p w14:paraId="04456F22" w14:textId="77777777" w:rsidR="002608D7" w:rsidRPr="00F22005" w:rsidRDefault="002608D7" w:rsidP="003253EE">
      <w:pPr>
        <w:jc w:val="both"/>
        <w:rPr>
          <w:rFonts w:ascii="Times New Roman" w:hAnsi="Times New Roman"/>
        </w:rPr>
      </w:pPr>
    </w:p>
    <w:p w14:paraId="0267C643" w14:textId="1128817A" w:rsidR="003253EE" w:rsidRPr="0077604E" w:rsidRDefault="00583972" w:rsidP="00887566">
      <w:pPr>
        <w:ind w:left="360" w:hanging="360"/>
        <w:jc w:val="both"/>
        <w:rPr>
          <w:rFonts w:ascii="Times New Roman" w:hAnsi="Times New Roman"/>
          <w:spacing w:val="-3"/>
        </w:rPr>
      </w:pPr>
      <w:r w:rsidRPr="00887566">
        <w:rPr>
          <w:rFonts w:ascii="Times New Roman" w:hAnsi="Times New Roman"/>
          <w:b/>
          <w:bCs/>
        </w:rPr>
        <w:t>(</w:t>
      </w:r>
      <w:r w:rsidR="00D85482" w:rsidRPr="00887566">
        <w:rPr>
          <w:rFonts w:ascii="Times New Roman" w:hAnsi="Times New Roman"/>
          <w:b/>
          <w:bCs/>
        </w:rPr>
        <w:t>3</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convicted under the provisions of Title 18 of the United States Code for violation of the Racketeer Influenced and Corrupt Organization Act, 18 U.S.C. §1961, et seq., or the Mail Fraud Act, 18 U.S.C. §1341, et seq., for acts in connection with the submission of bids or proposals for a public or private contract; </w:t>
      </w:r>
    </w:p>
    <w:p w14:paraId="622DA96B" w14:textId="77777777" w:rsidR="00D85482" w:rsidRPr="00F22005" w:rsidRDefault="00D85482" w:rsidP="00D466B8">
      <w:pPr>
        <w:tabs>
          <w:tab w:val="right" w:pos="9360"/>
        </w:tabs>
        <w:suppressAutoHyphens/>
        <w:rPr>
          <w:rFonts w:ascii="Times New Roman" w:hAnsi="Times New Roman"/>
          <w:spacing w:val="-3"/>
        </w:rPr>
      </w:pPr>
    </w:p>
    <w:p w14:paraId="0CC946BE" w14:textId="0ACA6BAA" w:rsidR="003253EE" w:rsidRPr="00F22005" w:rsidRDefault="00583972"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4</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convicted of a violation of the State Minority Business Enterprise Law, Section 14-308 of the State Finance and Procurement Article of the Annotated Code of Maryland;</w:t>
      </w:r>
    </w:p>
    <w:p w14:paraId="20AB9B7A" w14:textId="77777777" w:rsidR="00D85482" w:rsidRPr="00F22005" w:rsidRDefault="00D85482" w:rsidP="003253EE">
      <w:pPr>
        <w:jc w:val="both"/>
        <w:rPr>
          <w:rFonts w:ascii="Times New Roman" w:hAnsi="Times New Roman"/>
        </w:rPr>
      </w:pPr>
    </w:p>
    <w:p w14:paraId="7278507D" w14:textId="480CB963" w:rsidR="003253EE" w:rsidRPr="00F22005" w:rsidRDefault="00583972"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5</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convicted of a violation of the </w:t>
      </w:r>
      <w:r w:rsidR="003253EE" w:rsidRPr="00703F15">
        <w:rPr>
          <w:rFonts w:ascii="Times New Roman" w:hAnsi="Times New Roman"/>
        </w:rPr>
        <w:t>Section 11-205.1</w:t>
      </w:r>
      <w:r w:rsidR="003253EE" w:rsidRPr="00F22005">
        <w:rPr>
          <w:rFonts w:ascii="Times New Roman" w:hAnsi="Times New Roman"/>
        </w:rPr>
        <w:t xml:space="preserve"> of the State Finance and Procurement Article of the Annotated Code of Maryland; </w:t>
      </w:r>
    </w:p>
    <w:p w14:paraId="0CB4BBF5" w14:textId="77777777" w:rsidR="002608D7" w:rsidRPr="00F22005" w:rsidRDefault="002608D7" w:rsidP="003253EE">
      <w:pPr>
        <w:jc w:val="both"/>
        <w:rPr>
          <w:rFonts w:ascii="Times New Roman" w:hAnsi="Times New Roman"/>
        </w:rPr>
      </w:pPr>
    </w:p>
    <w:p w14:paraId="0C9B52E4" w14:textId="14376EAC" w:rsidR="003253EE" w:rsidRPr="00F22005" w:rsidRDefault="00583972"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6</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convicted of conspiracy to commit any act or omission that would constitute grounds for conviction or liability under any law or statute described in subsection</w:t>
      </w:r>
      <w:r w:rsidR="00F35940">
        <w:rPr>
          <w:rFonts w:ascii="Times New Roman" w:hAnsi="Times New Roman"/>
        </w:rPr>
        <w:t>s</w:t>
      </w:r>
      <w:r w:rsidR="003253EE" w:rsidRPr="00F22005">
        <w:rPr>
          <w:rFonts w:ascii="Times New Roman" w:hAnsi="Times New Roman"/>
        </w:rPr>
        <w:t xml:space="preserve"> (1) through (5) above; </w:t>
      </w:r>
    </w:p>
    <w:p w14:paraId="3DC7A0BD" w14:textId="77777777" w:rsidR="002608D7" w:rsidRPr="00F22005" w:rsidRDefault="002608D7" w:rsidP="003253EE">
      <w:pPr>
        <w:jc w:val="both"/>
        <w:rPr>
          <w:rFonts w:ascii="Times New Roman" w:hAnsi="Times New Roman"/>
        </w:rPr>
      </w:pPr>
    </w:p>
    <w:p w14:paraId="2E6E3712" w14:textId="321F04E6" w:rsidR="003253EE" w:rsidRPr="00F22005" w:rsidRDefault="00DC7E47"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7</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Been found civilly liable under a state or federal antitrust statute for acts or omissions in connection with the submission of bids or proposals for a public or private contract;</w:t>
      </w:r>
    </w:p>
    <w:p w14:paraId="55438128" w14:textId="77777777" w:rsidR="002608D7" w:rsidRPr="00F22005" w:rsidRDefault="002608D7" w:rsidP="0002426D">
      <w:pPr>
        <w:jc w:val="both"/>
        <w:rPr>
          <w:rFonts w:ascii="Times New Roman" w:hAnsi="Times New Roman"/>
        </w:rPr>
      </w:pPr>
    </w:p>
    <w:p w14:paraId="19BED0A6" w14:textId="16F8DAC1" w:rsidR="003253EE" w:rsidRPr="00F22005" w:rsidRDefault="00DC7E47" w:rsidP="00887566">
      <w:pPr>
        <w:ind w:left="360" w:hanging="360"/>
        <w:jc w:val="both"/>
        <w:rPr>
          <w:rFonts w:ascii="Times New Roman" w:hAnsi="Times New Roman"/>
        </w:rPr>
      </w:pPr>
      <w:r w:rsidRPr="00887566">
        <w:rPr>
          <w:rFonts w:ascii="Times New Roman" w:hAnsi="Times New Roman"/>
          <w:b/>
          <w:bCs/>
        </w:rPr>
        <w:t>(</w:t>
      </w:r>
      <w:r w:rsidR="00D85482" w:rsidRPr="00887566">
        <w:rPr>
          <w:rFonts w:ascii="Times New Roman" w:hAnsi="Times New Roman"/>
          <w:b/>
          <w:bCs/>
        </w:rPr>
        <w:t>8</w:t>
      </w:r>
      <w:r w:rsidRPr="00887566">
        <w:rPr>
          <w:rFonts w:ascii="Times New Roman" w:hAnsi="Times New Roman"/>
          <w:b/>
          <w:bCs/>
        </w:rPr>
        <w:t>)</w:t>
      </w:r>
      <w:r w:rsidR="006D198D">
        <w:rPr>
          <w:rFonts w:ascii="Times New Roman" w:hAnsi="Times New Roman"/>
        </w:rPr>
        <w:t xml:space="preserve"> </w:t>
      </w:r>
      <w:r w:rsidR="003253EE" w:rsidRPr="00F22005">
        <w:rPr>
          <w:rFonts w:ascii="Times New Roman" w:hAnsi="Times New Roman"/>
        </w:rPr>
        <w:t xml:space="preserve">Been found in a final adjudicated decision to have violated the Commercial Nondiscrimination Policy under Title 19 of the State Finance and Procurement Article of the Annotated Code of Maryland with regard to </w:t>
      </w:r>
      <w:r w:rsidR="00F35940">
        <w:rPr>
          <w:rFonts w:ascii="Times New Roman" w:hAnsi="Times New Roman"/>
        </w:rPr>
        <w:t xml:space="preserve">a public or private contract; </w:t>
      </w:r>
    </w:p>
    <w:p w14:paraId="4857201C" w14:textId="77777777" w:rsidR="002608D7" w:rsidRDefault="002608D7" w:rsidP="0002426D">
      <w:pPr>
        <w:jc w:val="both"/>
        <w:rPr>
          <w:rFonts w:ascii="Times New Roman" w:hAnsi="Times New Roman"/>
        </w:rPr>
      </w:pPr>
    </w:p>
    <w:p w14:paraId="5177A7AA" w14:textId="77777777" w:rsidR="00691E50" w:rsidRPr="002C4771" w:rsidRDefault="00691E50" w:rsidP="00887566">
      <w:pPr>
        <w:pStyle w:val="p2"/>
        <w:tabs>
          <w:tab w:val="left" w:pos="360"/>
        </w:tabs>
        <w:spacing w:before="0" w:beforeAutospacing="0" w:after="0" w:afterAutospacing="0"/>
        <w:ind w:left="360" w:hanging="360"/>
        <w:jc w:val="both"/>
        <w:rPr>
          <w:sz w:val="24"/>
          <w:szCs w:val="24"/>
        </w:rPr>
      </w:pPr>
      <w:r w:rsidRPr="00887566">
        <w:rPr>
          <w:b/>
          <w:bCs/>
          <w:sz w:val="24"/>
          <w:szCs w:val="24"/>
        </w:rPr>
        <w:t>(9)</w:t>
      </w:r>
      <w:r w:rsidRPr="002C4771">
        <w:rPr>
          <w:sz w:val="24"/>
          <w:szCs w:val="24"/>
        </w:rPr>
        <w:t xml:space="preserve"> Been convicted of a violation of one or more of the following provisions of the Internal Revenue Code: </w:t>
      </w:r>
    </w:p>
    <w:p w14:paraId="76680842" w14:textId="77777777" w:rsidR="00691E50"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(a)</w:t>
      </w:r>
      <w:r w:rsidRPr="002C4771">
        <w:rPr>
          <w:sz w:val="24"/>
          <w:szCs w:val="24"/>
        </w:rPr>
        <w:t xml:space="preserve"> §7201, Attempt to Evade or Defeat Tax; </w:t>
      </w:r>
    </w:p>
    <w:p w14:paraId="1011D493"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(b)</w:t>
      </w:r>
      <w:r w:rsidRPr="002C4771">
        <w:rPr>
          <w:sz w:val="24"/>
          <w:szCs w:val="24"/>
        </w:rPr>
        <w:t xml:space="preserve"> §7203, Willful Failure to File Return, Supply Information, or Pay Tax, </w:t>
      </w:r>
    </w:p>
    <w:p w14:paraId="1714C3FA"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(c)</w:t>
      </w:r>
      <w:r w:rsidRPr="002C4771">
        <w:rPr>
          <w:sz w:val="24"/>
          <w:szCs w:val="24"/>
        </w:rPr>
        <w:t xml:space="preserve"> §7205, Fraudulent Withholding Exemption Certificate or Failure to Supply Information, </w:t>
      </w:r>
    </w:p>
    <w:p w14:paraId="12AF069E"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(d)</w:t>
      </w:r>
      <w:r w:rsidRPr="002C4771">
        <w:rPr>
          <w:sz w:val="24"/>
          <w:szCs w:val="24"/>
        </w:rPr>
        <w:t xml:space="preserve"> §7206, Fraud and False Statements, or </w:t>
      </w:r>
    </w:p>
    <w:p w14:paraId="5F9DA919"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887566">
        <w:rPr>
          <w:b/>
          <w:bCs/>
          <w:sz w:val="24"/>
          <w:szCs w:val="24"/>
        </w:rPr>
        <w:t>(e)</w:t>
      </w:r>
      <w:r w:rsidRPr="002C4771">
        <w:rPr>
          <w:sz w:val="24"/>
          <w:szCs w:val="24"/>
        </w:rPr>
        <w:t xml:space="preserve"> §7207 Fraudulent Returns, Statements, or Other Documents; </w:t>
      </w:r>
    </w:p>
    <w:p w14:paraId="3E6D0BC9" w14:textId="77777777" w:rsidR="00691E50" w:rsidRDefault="00691E50" w:rsidP="0002426D">
      <w:pPr>
        <w:pStyle w:val="p2"/>
        <w:tabs>
          <w:tab w:val="left" w:pos="0"/>
          <w:tab w:val="left" w:pos="360"/>
        </w:tabs>
        <w:spacing w:before="0" w:beforeAutospacing="0" w:after="0" w:afterAutospacing="0"/>
        <w:jc w:val="both"/>
        <w:rPr>
          <w:sz w:val="24"/>
          <w:szCs w:val="24"/>
        </w:rPr>
      </w:pPr>
    </w:p>
    <w:p w14:paraId="7869E07A" w14:textId="74706E01" w:rsidR="00691E50" w:rsidRPr="002C4771" w:rsidRDefault="006D198D" w:rsidP="00F66527">
      <w:pPr>
        <w:pStyle w:val="p2"/>
        <w:tabs>
          <w:tab w:val="left" w:pos="180"/>
          <w:tab w:val="left" w:pos="540"/>
        </w:tabs>
        <w:spacing w:before="0" w:beforeAutospacing="0" w:after="0" w:afterAutospacing="0"/>
        <w:ind w:left="450" w:hanging="450"/>
        <w:jc w:val="both"/>
        <w:rPr>
          <w:sz w:val="24"/>
          <w:szCs w:val="24"/>
        </w:rPr>
      </w:pPr>
      <w:r w:rsidRPr="00887566">
        <w:rPr>
          <w:b/>
          <w:bCs/>
          <w:sz w:val="24"/>
          <w:szCs w:val="24"/>
        </w:rPr>
        <w:t>(10)</w:t>
      </w:r>
      <w:r>
        <w:rPr>
          <w:sz w:val="24"/>
          <w:szCs w:val="24"/>
        </w:rPr>
        <w:t xml:space="preserve"> </w:t>
      </w:r>
      <w:r w:rsidR="00691E50" w:rsidRPr="002C4771">
        <w:rPr>
          <w:sz w:val="24"/>
          <w:szCs w:val="24"/>
        </w:rPr>
        <w:t xml:space="preserve">Been convicted of a violation of 18 U.S.C. §286 Conspiracy to Defraud the Government with Respect to Claims, 18 U.S.C. §287, False, Fictitious, or Fraudulent Claims, or 18 U.S.C. §371, Conspiracy to Defraud the United States; </w:t>
      </w:r>
    </w:p>
    <w:p w14:paraId="10D5ACF2"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p>
    <w:p w14:paraId="705886DE" w14:textId="77777777" w:rsidR="00691E50" w:rsidRPr="002C4771" w:rsidRDefault="00691E50" w:rsidP="00F66527">
      <w:pPr>
        <w:pStyle w:val="p2"/>
        <w:tabs>
          <w:tab w:val="left" w:pos="360"/>
          <w:tab w:val="left" w:pos="450"/>
        </w:tabs>
        <w:spacing w:before="0" w:beforeAutospacing="0" w:after="0" w:afterAutospacing="0"/>
        <w:ind w:left="450" w:hanging="450"/>
        <w:jc w:val="both"/>
        <w:rPr>
          <w:sz w:val="24"/>
          <w:szCs w:val="24"/>
        </w:rPr>
      </w:pPr>
      <w:r w:rsidRPr="00887566">
        <w:rPr>
          <w:b/>
          <w:bCs/>
          <w:sz w:val="24"/>
          <w:szCs w:val="24"/>
        </w:rPr>
        <w:t>(11)</w:t>
      </w:r>
      <w:r w:rsidRPr="002C4771">
        <w:rPr>
          <w:sz w:val="24"/>
          <w:szCs w:val="24"/>
        </w:rPr>
        <w:t xml:space="preserve"> Been convicted of a violation of the Tax-General Article, Title 13, Subtitle 7 or Subtitle 10, Annotated Code of Maryland; </w:t>
      </w:r>
    </w:p>
    <w:p w14:paraId="0F3AF361"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p>
    <w:p w14:paraId="6397861C" w14:textId="02DD27E4" w:rsidR="00D90852" w:rsidRDefault="00691E50" w:rsidP="00F66527">
      <w:pPr>
        <w:pStyle w:val="p2"/>
        <w:tabs>
          <w:tab w:val="left" w:pos="540"/>
        </w:tabs>
        <w:spacing w:before="0" w:beforeAutospacing="0" w:after="0" w:afterAutospacing="0"/>
        <w:ind w:left="450" w:hanging="450"/>
        <w:jc w:val="both"/>
        <w:rPr>
          <w:sz w:val="24"/>
          <w:szCs w:val="24"/>
        </w:rPr>
      </w:pPr>
      <w:r w:rsidRPr="00F66527">
        <w:rPr>
          <w:b/>
          <w:bCs/>
          <w:sz w:val="24"/>
          <w:szCs w:val="24"/>
        </w:rPr>
        <w:t>(12)</w:t>
      </w:r>
      <w:r w:rsidRPr="002C4771">
        <w:rPr>
          <w:sz w:val="24"/>
          <w:szCs w:val="24"/>
        </w:rPr>
        <w:t xml:space="preserve"> Been found to have willfully or knowingly violated State Prevailing Wage Laws as provided in the State Finance and Procurement Article, Title 17, Subtitle 2, Annotated Code of Maryland, if: </w:t>
      </w:r>
    </w:p>
    <w:p w14:paraId="79500A80" w14:textId="358533E2" w:rsidR="00D90852" w:rsidRDefault="00D90852" w:rsidP="0002426D">
      <w:pPr>
        <w:rPr>
          <w:rFonts w:ascii="Times New Roman" w:hAnsi="Times New Roman"/>
          <w:szCs w:val="24"/>
        </w:rPr>
      </w:pPr>
    </w:p>
    <w:p w14:paraId="4700D104"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F66527">
        <w:rPr>
          <w:b/>
          <w:bCs/>
          <w:sz w:val="24"/>
          <w:szCs w:val="24"/>
        </w:rPr>
        <w:t>(a)</w:t>
      </w:r>
      <w:r w:rsidRPr="002C4771">
        <w:rPr>
          <w:sz w:val="24"/>
          <w:szCs w:val="24"/>
        </w:rPr>
        <w:t xml:space="preserve"> A court: </w:t>
      </w:r>
    </w:p>
    <w:p w14:paraId="055F4F10"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w:t>
      </w:r>
      <w:proofErr w:type="spellStart"/>
      <w:r w:rsidRPr="00F66527">
        <w:rPr>
          <w:b/>
          <w:bCs/>
          <w:sz w:val="24"/>
          <w:szCs w:val="24"/>
        </w:rPr>
        <w:t>i</w:t>
      </w:r>
      <w:proofErr w:type="spellEnd"/>
      <w:r w:rsidRPr="00F66527">
        <w:rPr>
          <w:b/>
          <w:bCs/>
          <w:sz w:val="24"/>
          <w:szCs w:val="24"/>
        </w:rPr>
        <w:t>)</w:t>
      </w:r>
      <w:r w:rsidRPr="002C4771">
        <w:rPr>
          <w:sz w:val="24"/>
          <w:szCs w:val="24"/>
        </w:rPr>
        <w:t xml:space="preserve"> Made the finding; and </w:t>
      </w:r>
    </w:p>
    <w:p w14:paraId="4869AD51" w14:textId="4A9192AE" w:rsidR="009A6496"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(ii)</w:t>
      </w:r>
      <w:r w:rsidRPr="002C4771">
        <w:rPr>
          <w:sz w:val="24"/>
          <w:szCs w:val="24"/>
        </w:rPr>
        <w:t xml:space="preserve"> Decision became final; or </w:t>
      </w:r>
    </w:p>
    <w:p w14:paraId="338063E9" w14:textId="4A9192AE"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F66527">
        <w:rPr>
          <w:b/>
          <w:bCs/>
          <w:sz w:val="24"/>
          <w:szCs w:val="24"/>
        </w:rPr>
        <w:t>(b)</w:t>
      </w:r>
      <w:r w:rsidRPr="002C4771">
        <w:rPr>
          <w:sz w:val="24"/>
          <w:szCs w:val="24"/>
        </w:rPr>
        <w:t xml:space="preserve"> The finding was: </w:t>
      </w:r>
    </w:p>
    <w:p w14:paraId="5F85A66D"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w:t>
      </w:r>
      <w:proofErr w:type="spellStart"/>
      <w:r w:rsidRPr="00F66527">
        <w:rPr>
          <w:b/>
          <w:bCs/>
          <w:sz w:val="24"/>
          <w:szCs w:val="24"/>
        </w:rPr>
        <w:t>i</w:t>
      </w:r>
      <w:proofErr w:type="spellEnd"/>
      <w:r w:rsidRPr="00F66527">
        <w:rPr>
          <w:b/>
          <w:bCs/>
          <w:sz w:val="24"/>
          <w:szCs w:val="24"/>
        </w:rPr>
        <w:t>)</w:t>
      </w:r>
      <w:r w:rsidRPr="002C4771">
        <w:rPr>
          <w:sz w:val="24"/>
          <w:szCs w:val="24"/>
        </w:rPr>
        <w:t xml:space="preserve"> Made in a contested case under the Maryland Administrative Procedure Act; and </w:t>
      </w:r>
    </w:p>
    <w:p w14:paraId="254E9A10"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F66527">
        <w:rPr>
          <w:b/>
          <w:bCs/>
          <w:sz w:val="24"/>
          <w:szCs w:val="24"/>
        </w:rPr>
        <w:t>(ii)</w:t>
      </w:r>
      <w:r w:rsidRPr="002C4771">
        <w:rPr>
          <w:sz w:val="24"/>
          <w:szCs w:val="24"/>
        </w:rPr>
        <w:t xml:space="preserve"> Not overturned on judicial review; </w:t>
      </w:r>
    </w:p>
    <w:p w14:paraId="537911F5" w14:textId="12636FAD" w:rsidR="0002426D" w:rsidRDefault="0002426D">
      <w:pPr>
        <w:rPr>
          <w:rFonts w:ascii="Times New Roman" w:hAnsi="Times New Roman"/>
          <w:szCs w:val="24"/>
        </w:rPr>
      </w:pPr>
      <w:r>
        <w:rPr>
          <w:szCs w:val="24"/>
        </w:rPr>
        <w:br w:type="page"/>
      </w:r>
    </w:p>
    <w:p w14:paraId="66B2BC0B" w14:textId="77777777" w:rsidR="00691E50" w:rsidRDefault="00691E50" w:rsidP="00954E96">
      <w:pPr>
        <w:pStyle w:val="p2"/>
        <w:tabs>
          <w:tab w:val="left" w:pos="360"/>
          <w:tab w:val="left" w:pos="450"/>
        </w:tabs>
        <w:spacing w:before="0" w:beforeAutospacing="0" w:after="0" w:afterAutospacing="0"/>
        <w:ind w:left="450" w:hanging="450"/>
        <w:jc w:val="both"/>
        <w:rPr>
          <w:sz w:val="24"/>
          <w:szCs w:val="24"/>
        </w:rPr>
      </w:pPr>
      <w:r w:rsidRPr="00954E96">
        <w:rPr>
          <w:b/>
          <w:bCs/>
          <w:sz w:val="24"/>
          <w:szCs w:val="24"/>
        </w:rPr>
        <w:lastRenderedPageBreak/>
        <w:t>(13)</w:t>
      </w:r>
      <w:r w:rsidRPr="002C4771">
        <w:rPr>
          <w:sz w:val="24"/>
          <w:szCs w:val="24"/>
        </w:rPr>
        <w:t xml:space="preserve"> Been found to have willfully or knowingly violated State Living Wage Laws as provided in the State Finance and Procurement Article, Title 18, Annotated Code of Maryland, if: </w:t>
      </w:r>
    </w:p>
    <w:p w14:paraId="6A1FD279" w14:textId="77777777" w:rsidR="00CA5437" w:rsidRPr="002C4771" w:rsidRDefault="00CA5437" w:rsidP="00954E96">
      <w:pPr>
        <w:pStyle w:val="p2"/>
        <w:tabs>
          <w:tab w:val="left" w:pos="360"/>
          <w:tab w:val="left" w:pos="450"/>
        </w:tabs>
        <w:spacing w:before="0" w:beforeAutospacing="0" w:after="0" w:afterAutospacing="0"/>
        <w:ind w:left="450" w:hanging="450"/>
        <w:jc w:val="both"/>
        <w:rPr>
          <w:sz w:val="24"/>
          <w:szCs w:val="24"/>
        </w:rPr>
      </w:pPr>
    </w:p>
    <w:p w14:paraId="71E4DC3E"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954E96">
        <w:rPr>
          <w:b/>
          <w:bCs/>
          <w:sz w:val="24"/>
          <w:szCs w:val="24"/>
        </w:rPr>
        <w:t>(a)</w:t>
      </w:r>
      <w:r w:rsidRPr="002C4771">
        <w:rPr>
          <w:sz w:val="24"/>
          <w:szCs w:val="24"/>
        </w:rPr>
        <w:t xml:space="preserve"> A court: </w:t>
      </w:r>
    </w:p>
    <w:p w14:paraId="73E22617"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the finding; and </w:t>
      </w:r>
    </w:p>
    <w:p w14:paraId="45DC2C07"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(ii)</w:t>
      </w:r>
      <w:r w:rsidRPr="002C4771">
        <w:rPr>
          <w:sz w:val="24"/>
          <w:szCs w:val="24"/>
        </w:rPr>
        <w:t xml:space="preserve"> Decision became final; or </w:t>
      </w:r>
    </w:p>
    <w:p w14:paraId="2A91E322"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sidRPr="00954E96">
        <w:rPr>
          <w:b/>
          <w:bCs/>
          <w:sz w:val="24"/>
          <w:szCs w:val="24"/>
        </w:rPr>
        <w:t>(b)</w:t>
      </w:r>
      <w:r w:rsidRPr="002C4771">
        <w:rPr>
          <w:sz w:val="24"/>
          <w:szCs w:val="24"/>
        </w:rPr>
        <w:t xml:space="preserve"> The finding was: </w:t>
      </w:r>
    </w:p>
    <w:p w14:paraId="39C359F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in a contested case under the Maryland Administrative Procedure Act; and </w:t>
      </w:r>
    </w:p>
    <w:p w14:paraId="165FC8B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(ii)</w:t>
      </w:r>
      <w:r w:rsidRPr="002C4771">
        <w:rPr>
          <w:sz w:val="24"/>
          <w:szCs w:val="24"/>
        </w:rPr>
        <w:t xml:space="preserve"> Not overturned on judicial review; </w:t>
      </w:r>
    </w:p>
    <w:p w14:paraId="73A4598A"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p>
    <w:p w14:paraId="030BF866" w14:textId="77777777" w:rsidR="00691E50" w:rsidRDefault="00691E50" w:rsidP="00954E96">
      <w:pPr>
        <w:pStyle w:val="p2"/>
        <w:tabs>
          <w:tab w:val="left" w:pos="270"/>
          <w:tab w:val="left" w:pos="360"/>
        </w:tabs>
        <w:spacing w:before="0" w:beforeAutospacing="0" w:after="0" w:afterAutospacing="0"/>
        <w:ind w:left="450" w:hanging="450"/>
        <w:jc w:val="both"/>
        <w:rPr>
          <w:sz w:val="24"/>
          <w:szCs w:val="24"/>
        </w:rPr>
      </w:pPr>
      <w:r w:rsidRPr="00954E96">
        <w:rPr>
          <w:b/>
          <w:bCs/>
          <w:sz w:val="24"/>
          <w:szCs w:val="24"/>
        </w:rPr>
        <w:t>(14)</w:t>
      </w:r>
      <w:r w:rsidRPr="002C4771">
        <w:rPr>
          <w:sz w:val="24"/>
          <w:szCs w:val="24"/>
        </w:rPr>
        <w:t xml:space="preserve"> Been found to have willfully or knowingly violated the Labor and Employment Article, Title 3, Subtitles 3, 4, or 5, or Title 5, Annotated Code of Maryland, if: </w:t>
      </w:r>
    </w:p>
    <w:p w14:paraId="31F79485" w14:textId="77777777" w:rsidR="00CA5437" w:rsidRPr="002C4771" w:rsidRDefault="00CA5437" w:rsidP="00954E96">
      <w:pPr>
        <w:pStyle w:val="p2"/>
        <w:tabs>
          <w:tab w:val="left" w:pos="270"/>
          <w:tab w:val="left" w:pos="360"/>
        </w:tabs>
        <w:spacing w:before="0" w:beforeAutospacing="0" w:after="0" w:afterAutospacing="0"/>
        <w:ind w:left="450" w:hanging="450"/>
        <w:jc w:val="both"/>
        <w:rPr>
          <w:sz w:val="24"/>
          <w:szCs w:val="24"/>
        </w:rPr>
      </w:pPr>
    </w:p>
    <w:p w14:paraId="7D451EDE"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(a)</w:t>
      </w:r>
      <w:r w:rsidRPr="002C4771">
        <w:rPr>
          <w:sz w:val="24"/>
          <w:szCs w:val="24"/>
        </w:rPr>
        <w:t xml:space="preserve"> A court: </w:t>
      </w:r>
    </w:p>
    <w:p w14:paraId="5FBE253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the finding; and </w:t>
      </w:r>
    </w:p>
    <w:p w14:paraId="1CA73FA6"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(ii)</w:t>
      </w:r>
      <w:r w:rsidRPr="002C4771">
        <w:rPr>
          <w:sz w:val="24"/>
          <w:szCs w:val="24"/>
        </w:rPr>
        <w:t xml:space="preserve"> Decision became final; or </w:t>
      </w:r>
    </w:p>
    <w:p w14:paraId="57417668"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sidRPr="00954E96">
        <w:rPr>
          <w:b/>
          <w:bCs/>
          <w:sz w:val="24"/>
          <w:szCs w:val="24"/>
        </w:rPr>
        <w:t>(b)</w:t>
      </w:r>
      <w:r w:rsidRPr="002C4771">
        <w:rPr>
          <w:sz w:val="24"/>
          <w:szCs w:val="24"/>
        </w:rPr>
        <w:t xml:space="preserve"> The finding was: </w:t>
      </w:r>
    </w:p>
    <w:p w14:paraId="056848FB" w14:textId="77777777" w:rsidR="00691E50" w:rsidRPr="002C4771"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w:t>
      </w:r>
      <w:proofErr w:type="spellStart"/>
      <w:r w:rsidRPr="00954E96">
        <w:rPr>
          <w:b/>
          <w:bCs/>
          <w:sz w:val="24"/>
          <w:szCs w:val="24"/>
        </w:rPr>
        <w:t>i</w:t>
      </w:r>
      <w:proofErr w:type="spellEnd"/>
      <w:r w:rsidRPr="00954E96">
        <w:rPr>
          <w:b/>
          <w:bCs/>
          <w:sz w:val="24"/>
          <w:szCs w:val="24"/>
        </w:rPr>
        <w:t>)</w:t>
      </w:r>
      <w:r w:rsidRPr="002C4771">
        <w:rPr>
          <w:sz w:val="24"/>
          <w:szCs w:val="24"/>
        </w:rPr>
        <w:t xml:space="preserve"> Made in a contested case under the Maryland Administrative Procedure Act; and </w:t>
      </w:r>
    </w:p>
    <w:p w14:paraId="0CC46675" w14:textId="77777777" w:rsidR="00691E50" w:rsidRDefault="00691E50" w:rsidP="0002426D">
      <w:pPr>
        <w:pStyle w:val="p2"/>
        <w:tabs>
          <w:tab w:val="left" w:pos="0"/>
          <w:tab w:val="left" w:pos="360"/>
        </w:tabs>
        <w:spacing w:before="0" w:beforeAutospacing="0" w:after="0" w:afterAutospacing="0"/>
        <w:jc w:val="both"/>
        <w:rPr>
          <w:sz w:val="24"/>
          <w:szCs w:val="24"/>
        </w:rPr>
      </w:pPr>
      <w:r>
        <w:rPr>
          <w:sz w:val="24"/>
          <w:szCs w:val="24"/>
        </w:rPr>
        <w:tab/>
      </w:r>
      <w:r>
        <w:rPr>
          <w:sz w:val="24"/>
          <w:szCs w:val="24"/>
        </w:rPr>
        <w:tab/>
      </w:r>
      <w:r>
        <w:rPr>
          <w:sz w:val="24"/>
          <w:szCs w:val="24"/>
        </w:rPr>
        <w:tab/>
      </w:r>
      <w:r w:rsidRPr="00954E96">
        <w:rPr>
          <w:b/>
          <w:bCs/>
          <w:sz w:val="24"/>
          <w:szCs w:val="24"/>
        </w:rPr>
        <w:t>(ii)</w:t>
      </w:r>
      <w:r w:rsidRPr="002C4771">
        <w:rPr>
          <w:sz w:val="24"/>
          <w:szCs w:val="24"/>
        </w:rPr>
        <w:t xml:space="preserve"> Not overturned on judicial review; or</w:t>
      </w:r>
    </w:p>
    <w:p w14:paraId="659B3C7E" w14:textId="77777777" w:rsidR="00691E50" w:rsidRDefault="00691E50" w:rsidP="0002426D">
      <w:pPr>
        <w:jc w:val="both"/>
        <w:rPr>
          <w:rFonts w:ascii="Times New Roman" w:hAnsi="Times New Roman"/>
        </w:rPr>
      </w:pPr>
    </w:p>
    <w:p w14:paraId="52227DA1" w14:textId="65422704" w:rsidR="003253EE" w:rsidRDefault="00DC7E47" w:rsidP="00954E96">
      <w:pPr>
        <w:ind w:left="450" w:hanging="450"/>
        <w:jc w:val="both"/>
        <w:rPr>
          <w:rFonts w:ascii="Times New Roman" w:hAnsi="Times New Roman"/>
        </w:rPr>
      </w:pPr>
      <w:r w:rsidRPr="00954E96">
        <w:rPr>
          <w:rFonts w:ascii="Times New Roman" w:hAnsi="Times New Roman"/>
          <w:b/>
          <w:bCs/>
        </w:rPr>
        <w:t>(15)</w:t>
      </w:r>
      <w:r w:rsidR="00D90852">
        <w:rPr>
          <w:rFonts w:ascii="Times New Roman" w:hAnsi="Times New Roman"/>
        </w:rPr>
        <w:t xml:space="preserve"> </w:t>
      </w:r>
      <w:r w:rsidR="003253EE" w:rsidRPr="00F22005">
        <w:rPr>
          <w:rFonts w:ascii="Times New Roman" w:hAnsi="Times New Roman"/>
        </w:rPr>
        <w:t xml:space="preserve">Admitted in writing or under oath, during the course of an official investigation or other proceedings, acts or omissions that would constitute grounds for conviction or liability under any law or statute described in </w:t>
      </w:r>
      <w:r>
        <w:rPr>
          <w:rFonts w:ascii="Times New Roman" w:hAnsi="Times New Roman"/>
        </w:rPr>
        <w:t>§§</w:t>
      </w:r>
      <w:r w:rsidR="003253EE" w:rsidRPr="00F22005">
        <w:rPr>
          <w:rFonts w:ascii="Times New Roman" w:hAnsi="Times New Roman"/>
        </w:rPr>
        <w:t xml:space="preserve">B </w:t>
      </w:r>
      <w:r>
        <w:rPr>
          <w:rFonts w:ascii="Times New Roman" w:hAnsi="Times New Roman"/>
        </w:rPr>
        <w:t>and</w:t>
      </w:r>
      <w:r w:rsidRPr="00F22005">
        <w:rPr>
          <w:rFonts w:ascii="Times New Roman" w:hAnsi="Times New Roman"/>
        </w:rPr>
        <w:t xml:space="preserve"> </w:t>
      </w:r>
      <w:r w:rsidR="00054F79" w:rsidRPr="00F22005">
        <w:rPr>
          <w:rFonts w:ascii="Times New Roman" w:hAnsi="Times New Roman"/>
        </w:rPr>
        <w:t xml:space="preserve">C </w:t>
      </w:r>
      <w:r w:rsidR="003253EE" w:rsidRPr="00F22005">
        <w:rPr>
          <w:rFonts w:ascii="Times New Roman" w:hAnsi="Times New Roman"/>
        </w:rPr>
        <w:t xml:space="preserve">and subsections </w:t>
      </w:r>
      <w:r>
        <w:rPr>
          <w:rFonts w:ascii="Times New Roman" w:hAnsi="Times New Roman"/>
        </w:rPr>
        <w:t>D</w:t>
      </w:r>
      <w:r w:rsidR="003253EE" w:rsidRPr="00F22005">
        <w:rPr>
          <w:rFonts w:ascii="Times New Roman" w:hAnsi="Times New Roman"/>
        </w:rPr>
        <w:t xml:space="preserve">(1) </w:t>
      </w:r>
      <w:r>
        <w:rPr>
          <w:rFonts w:ascii="Times New Roman" w:hAnsi="Times New Roman"/>
        </w:rPr>
        <w:t>—</w:t>
      </w:r>
      <w:r w:rsidR="003253EE" w:rsidRPr="00F22005">
        <w:rPr>
          <w:rFonts w:ascii="Times New Roman" w:hAnsi="Times New Roman"/>
        </w:rPr>
        <w:t xml:space="preserve"> (</w:t>
      </w:r>
      <w:r>
        <w:rPr>
          <w:rFonts w:ascii="Times New Roman" w:hAnsi="Times New Roman"/>
        </w:rPr>
        <w:t>14</w:t>
      </w:r>
      <w:r w:rsidR="003253EE" w:rsidRPr="00F22005">
        <w:rPr>
          <w:rFonts w:ascii="Times New Roman" w:hAnsi="Times New Roman"/>
        </w:rPr>
        <w:t>)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2DACDB93" w14:textId="77777777" w:rsidR="00D10D55" w:rsidRDefault="00D10D55" w:rsidP="00D10D55">
      <w:pPr>
        <w:pStyle w:val="BodyText"/>
        <w:ind w:left="160" w:right="161"/>
        <w:rPr>
          <w:highlight w:val="yellow"/>
        </w:rPr>
      </w:pPr>
    </w:p>
    <w:p w14:paraId="72F12F44" w14:textId="23BC9EF9" w:rsidR="00D10D55" w:rsidRPr="00703F15" w:rsidRDefault="00D10D55" w:rsidP="00D10D55">
      <w:pPr>
        <w:pStyle w:val="BodyText"/>
        <w:ind w:left="450" w:right="161"/>
      </w:pPr>
      <w:r w:rsidRPr="00703F15">
        <w:t>If required, please attach the required document for affirmation regarding other convictions:</w:t>
      </w:r>
    </w:p>
    <w:p w14:paraId="6CF0F4EE" w14:textId="77777777" w:rsidR="00D10D55" w:rsidRPr="00703F15" w:rsidRDefault="00D10D55" w:rsidP="00954E96">
      <w:pPr>
        <w:ind w:left="450" w:hanging="450"/>
        <w:jc w:val="both"/>
        <w:rPr>
          <w:rFonts w:ascii="Times New Roman" w:hAnsi="Times New Roman"/>
        </w:rPr>
      </w:pPr>
    </w:p>
    <w:p w14:paraId="1E3D77D4" w14:textId="35F580B9" w:rsidR="00E561C1" w:rsidRPr="00703F15" w:rsidRDefault="00E561C1" w:rsidP="005363F7">
      <w:pPr>
        <w:pStyle w:val="p1"/>
        <w:ind w:left="450"/>
        <w:jc w:val="both"/>
        <w:rPr>
          <w:sz w:val="24"/>
          <w:szCs w:val="24"/>
        </w:rPr>
      </w:pPr>
      <w:r w:rsidRPr="00703F15">
        <w:rPr>
          <w:sz w:val="24"/>
          <w:szCs w:val="24"/>
        </w:rPr>
        <w:t>____________________________________________________________</w:t>
      </w:r>
      <w:r w:rsidR="009E336A">
        <w:rPr>
          <w:sz w:val="24"/>
          <w:szCs w:val="24"/>
        </w:rPr>
        <w:t>_____________</w:t>
      </w:r>
    </w:p>
    <w:p w14:paraId="372AB54A" w14:textId="563BA6A7" w:rsidR="00E561C1" w:rsidRPr="00703F15" w:rsidRDefault="00E561C1" w:rsidP="005363F7">
      <w:pPr>
        <w:pStyle w:val="p1"/>
        <w:ind w:left="450"/>
        <w:jc w:val="both"/>
        <w:rPr>
          <w:sz w:val="24"/>
          <w:szCs w:val="24"/>
        </w:rPr>
      </w:pPr>
      <w:r w:rsidRPr="00703F15">
        <w:rPr>
          <w:sz w:val="24"/>
          <w:szCs w:val="24"/>
        </w:rPr>
        <w:t>____________________________________________________________</w:t>
      </w:r>
      <w:r w:rsidR="009E336A">
        <w:rPr>
          <w:sz w:val="24"/>
          <w:szCs w:val="24"/>
        </w:rPr>
        <w:t>_____________</w:t>
      </w:r>
    </w:p>
    <w:p w14:paraId="7C79B757" w14:textId="7E502B49" w:rsidR="00E561C1" w:rsidRPr="00D93655" w:rsidRDefault="00E561C1" w:rsidP="005363F7">
      <w:pPr>
        <w:pStyle w:val="p1"/>
        <w:ind w:left="450"/>
        <w:jc w:val="both"/>
        <w:rPr>
          <w:sz w:val="24"/>
          <w:szCs w:val="24"/>
        </w:rPr>
      </w:pPr>
      <w:r w:rsidRPr="00703F15">
        <w:rPr>
          <w:sz w:val="24"/>
          <w:szCs w:val="24"/>
        </w:rPr>
        <w:t>___________________________________________________________</w:t>
      </w:r>
      <w:r w:rsidR="009E336A">
        <w:rPr>
          <w:sz w:val="24"/>
          <w:szCs w:val="24"/>
        </w:rPr>
        <w:t>______________</w:t>
      </w:r>
      <w:r w:rsidRPr="00703F15">
        <w:rPr>
          <w:sz w:val="24"/>
          <w:szCs w:val="24"/>
        </w:rPr>
        <w:t>.</w:t>
      </w:r>
    </w:p>
    <w:p w14:paraId="2AA84333" w14:textId="5A95E3FF" w:rsidR="009A6496" w:rsidRDefault="009A6496" w:rsidP="0002426D">
      <w:pPr>
        <w:rPr>
          <w:rFonts w:ascii="Times New Roman" w:hAnsi="Times New Roman"/>
        </w:rPr>
      </w:pPr>
      <w:r>
        <w:rPr>
          <w:rFonts w:ascii="Times New Roman" w:hAnsi="Times New Roman"/>
        </w:rPr>
        <w:br w:type="page"/>
      </w:r>
    </w:p>
    <w:p w14:paraId="1426BB38" w14:textId="77777777" w:rsidR="00BF6B5A" w:rsidRPr="00565176" w:rsidRDefault="00BF6B5A" w:rsidP="0002426D">
      <w:pPr>
        <w:tabs>
          <w:tab w:val="left" w:pos="360"/>
        </w:tabs>
        <w:suppressAutoHyphens/>
        <w:jc w:val="center"/>
        <w:rPr>
          <w:rFonts w:ascii="Times New Roman" w:hAnsi="Times New Roman"/>
          <w:u w:val="single"/>
        </w:rPr>
      </w:pPr>
      <w:r w:rsidRPr="00565176">
        <w:rPr>
          <w:rFonts w:ascii="Times New Roman" w:hAnsi="Times New Roman"/>
          <w:b/>
          <w:u w:val="single"/>
        </w:rPr>
        <w:lastRenderedPageBreak/>
        <w:t>E.</w:t>
      </w:r>
      <w:r w:rsidRPr="00565176">
        <w:rPr>
          <w:rFonts w:ascii="Times New Roman" w:hAnsi="Times New Roman"/>
          <w:b/>
          <w:u w:val="single"/>
        </w:rPr>
        <w:tab/>
        <w:t>AFFIRMATION REGARDING DEBARMENT</w:t>
      </w:r>
    </w:p>
    <w:p w14:paraId="2CE915F5" w14:textId="77777777" w:rsidR="00BF6B5A" w:rsidRPr="00565176" w:rsidRDefault="00BF6B5A">
      <w:pPr>
        <w:tabs>
          <w:tab w:val="left" w:pos="720"/>
          <w:tab w:val="left" w:pos="1296"/>
          <w:tab w:val="left" w:pos="1385"/>
        </w:tabs>
        <w:suppressAutoHyphens/>
        <w:jc w:val="both"/>
        <w:rPr>
          <w:rFonts w:ascii="Times New Roman" w:hAnsi="Times New Roman"/>
          <w:u w:val="single"/>
        </w:rPr>
      </w:pPr>
    </w:p>
    <w:p w14:paraId="04FC1DD7" w14:textId="66041EFF" w:rsidR="00BF6B5A" w:rsidRPr="00F22005" w:rsidRDefault="00BF6B5A">
      <w:pPr>
        <w:tabs>
          <w:tab w:val="left" w:pos="720"/>
          <w:tab w:val="left" w:pos="1296"/>
        </w:tabs>
        <w:suppressAutoHyphens/>
        <w:jc w:val="both"/>
        <w:rPr>
          <w:rFonts w:ascii="Times New Roman" w:hAnsi="Times New Roman"/>
        </w:rPr>
      </w:pPr>
      <w:r w:rsidRPr="00F22005">
        <w:rPr>
          <w:rFonts w:ascii="Times New Roman" w:hAnsi="Times New Roman"/>
          <w:b/>
        </w:rPr>
        <w:t>I FURTHER AFFIRM THAT:</w:t>
      </w:r>
    </w:p>
    <w:p w14:paraId="57117FAB" w14:textId="77777777" w:rsidR="00BF6B5A" w:rsidRPr="00F22005" w:rsidRDefault="00BF6B5A">
      <w:pPr>
        <w:tabs>
          <w:tab w:val="left" w:pos="720"/>
          <w:tab w:val="left" w:pos="1296"/>
          <w:tab w:val="left" w:pos="1385"/>
        </w:tabs>
        <w:suppressAutoHyphens/>
        <w:jc w:val="both"/>
        <w:rPr>
          <w:rFonts w:ascii="Times New Roman" w:hAnsi="Times New Roman"/>
        </w:rPr>
      </w:pPr>
    </w:p>
    <w:p w14:paraId="555BB6A9" w14:textId="3B0C84DD" w:rsidR="00FF1F37" w:rsidRDefault="002608D7" w:rsidP="005363F7">
      <w:pPr>
        <w:jc w:val="both"/>
        <w:rPr>
          <w:rFonts w:ascii="Times New Roman" w:hAnsi="Times New Roman"/>
        </w:rPr>
      </w:pPr>
      <w:r w:rsidRPr="00F22005">
        <w:rPr>
          <w:rFonts w:ascii="Times New Roman" w:hAnsi="Times New Roman"/>
        </w:rPr>
        <w:t>Neither I, nor to the best of my knowledge, information, and belief, the above business, or any of its officers, directors, partners, controlling stockholders, or any of its employees directly involved in the business’s contracting activities</w:t>
      </w:r>
      <w:r w:rsidR="00054F79" w:rsidRPr="00F22005">
        <w:rPr>
          <w:rFonts w:ascii="Times New Roman" w:hAnsi="Times New Roman"/>
        </w:rPr>
        <w:t>, including obtaining or performing contracts with public bodies,</w:t>
      </w:r>
      <w:r w:rsidRPr="00F22005">
        <w:rPr>
          <w:rFonts w:ascii="Times New Roman" w:hAnsi="Times New Roman"/>
        </w:rPr>
        <w:t xml:space="preserve"> has ever been suspended or debarred (including being issued a limited denial of participation) by any public entity, except as follows (list each debarment or suspension providing the dates of the suspension or debarment, the name of the public entity and the status</w:t>
      </w:r>
      <w:r w:rsidR="0077604E">
        <w:rPr>
          <w:rFonts w:ascii="Times New Roman" w:hAnsi="Times New Roman"/>
        </w:rPr>
        <w:t xml:space="preserve"> </w:t>
      </w:r>
      <w:r w:rsidRPr="00F22005">
        <w:rPr>
          <w:rFonts w:ascii="Times New Roman" w:hAnsi="Times New Roman"/>
        </w:rPr>
        <w:t xml:space="preserve">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14:paraId="534D2281" w14:textId="77777777" w:rsidR="00C21353" w:rsidRPr="00C21353" w:rsidRDefault="00C21353" w:rsidP="00C21353">
      <w:pPr>
        <w:pStyle w:val="BodyText"/>
        <w:ind w:right="161"/>
      </w:pPr>
    </w:p>
    <w:p w14:paraId="1D80F979" w14:textId="65F50692" w:rsidR="00C21353" w:rsidRPr="00C21353" w:rsidRDefault="00C21353" w:rsidP="00C21353">
      <w:pPr>
        <w:pStyle w:val="BodyText"/>
        <w:ind w:right="161"/>
      </w:pPr>
      <w:r w:rsidRPr="00C21353">
        <w:t>If required, please attach the required document for affirmation regarding debarment:</w:t>
      </w:r>
    </w:p>
    <w:p w14:paraId="49ED9B84" w14:textId="77777777" w:rsidR="00712862" w:rsidRPr="00C21353" w:rsidRDefault="00712862" w:rsidP="005363F7">
      <w:pPr>
        <w:jc w:val="both"/>
        <w:rPr>
          <w:rFonts w:ascii="Times New Roman" w:hAnsi="Times New Roman"/>
        </w:rPr>
      </w:pPr>
    </w:p>
    <w:p w14:paraId="1010A85F" w14:textId="6A7C33D0" w:rsidR="00E812FE" w:rsidRPr="00C21353" w:rsidRDefault="00E812FE" w:rsidP="00E812FE">
      <w:pPr>
        <w:pStyle w:val="p1"/>
        <w:jc w:val="both"/>
        <w:rPr>
          <w:sz w:val="24"/>
          <w:szCs w:val="24"/>
        </w:rPr>
      </w:pPr>
      <w:r w:rsidRPr="00C21353">
        <w:rPr>
          <w:sz w:val="24"/>
          <w:szCs w:val="24"/>
        </w:rPr>
        <w:t>____________________________________________________________</w:t>
      </w:r>
      <w:r w:rsidR="00C21353" w:rsidRPr="00C21353">
        <w:rPr>
          <w:sz w:val="24"/>
          <w:szCs w:val="24"/>
        </w:rPr>
        <w:t>__________________</w:t>
      </w:r>
    </w:p>
    <w:p w14:paraId="6A180BEB" w14:textId="6A411480" w:rsidR="00E812FE" w:rsidRPr="00C21353" w:rsidRDefault="00E812FE" w:rsidP="00E812FE">
      <w:pPr>
        <w:pStyle w:val="p1"/>
        <w:jc w:val="both"/>
        <w:rPr>
          <w:sz w:val="24"/>
          <w:szCs w:val="24"/>
        </w:rPr>
      </w:pPr>
      <w:r w:rsidRPr="00C21353">
        <w:rPr>
          <w:sz w:val="24"/>
          <w:szCs w:val="24"/>
        </w:rPr>
        <w:t>____________________________________________________________</w:t>
      </w:r>
      <w:r w:rsidR="00C21353" w:rsidRPr="00C21353">
        <w:rPr>
          <w:sz w:val="24"/>
          <w:szCs w:val="24"/>
        </w:rPr>
        <w:t>__________________</w:t>
      </w:r>
    </w:p>
    <w:p w14:paraId="378E142F" w14:textId="3863C122" w:rsidR="00E812FE" w:rsidRPr="00D93655" w:rsidRDefault="00E812FE" w:rsidP="00E812FE">
      <w:pPr>
        <w:pStyle w:val="p1"/>
        <w:jc w:val="both"/>
        <w:rPr>
          <w:sz w:val="24"/>
          <w:szCs w:val="24"/>
        </w:rPr>
      </w:pPr>
      <w:r w:rsidRPr="00C21353">
        <w:rPr>
          <w:sz w:val="24"/>
          <w:szCs w:val="24"/>
        </w:rPr>
        <w:t>___________________________________________________________</w:t>
      </w:r>
      <w:r w:rsidR="00C21353" w:rsidRPr="00C21353">
        <w:rPr>
          <w:sz w:val="24"/>
          <w:szCs w:val="24"/>
        </w:rPr>
        <w:t>__________________</w:t>
      </w:r>
      <w:r w:rsidRPr="00C21353">
        <w:rPr>
          <w:sz w:val="24"/>
          <w:szCs w:val="24"/>
        </w:rPr>
        <w:t>.</w:t>
      </w:r>
    </w:p>
    <w:p w14:paraId="3A7B4EAE" w14:textId="77777777" w:rsidR="004E1E1A" w:rsidRPr="00F22005" w:rsidRDefault="004E1E1A" w:rsidP="002608D7">
      <w:pPr>
        <w:jc w:val="both"/>
        <w:rPr>
          <w:rFonts w:ascii="Times New Roman" w:hAnsi="Times New Roman"/>
        </w:rPr>
      </w:pPr>
    </w:p>
    <w:p w14:paraId="27864886" w14:textId="77777777" w:rsidR="0015298E" w:rsidRPr="00F22005" w:rsidRDefault="0015298E" w:rsidP="002608D7">
      <w:pPr>
        <w:jc w:val="both"/>
        <w:rPr>
          <w:rFonts w:ascii="Times New Roman" w:hAnsi="Times New Roman"/>
        </w:rPr>
      </w:pPr>
    </w:p>
    <w:p w14:paraId="6598F1F4" w14:textId="77777777" w:rsidR="002608D7" w:rsidRPr="00F22005" w:rsidRDefault="002608D7" w:rsidP="002608D7">
      <w:pPr>
        <w:jc w:val="center"/>
        <w:rPr>
          <w:rFonts w:ascii="Times New Roman" w:hAnsi="Times New Roman"/>
          <w:b/>
          <w:u w:val="single"/>
        </w:rPr>
      </w:pPr>
      <w:r w:rsidRPr="00F22005">
        <w:rPr>
          <w:rFonts w:ascii="Times New Roman" w:hAnsi="Times New Roman"/>
          <w:b/>
          <w:u w:val="single"/>
        </w:rPr>
        <w:t>F. AFFIRMATION REGARDING DEBARMENT OF RELATED ENTITIES</w:t>
      </w:r>
    </w:p>
    <w:p w14:paraId="3786FD1A" w14:textId="77777777" w:rsidR="00BF6B5A" w:rsidRPr="00F22005" w:rsidRDefault="00BF6B5A" w:rsidP="009A6496">
      <w:pPr>
        <w:suppressAutoHyphens/>
        <w:jc w:val="both"/>
        <w:rPr>
          <w:rFonts w:ascii="Times New Roman" w:hAnsi="Times New Roman"/>
        </w:rPr>
      </w:pPr>
    </w:p>
    <w:p w14:paraId="50A891A8" w14:textId="060EF7C9" w:rsidR="00BF6B5A" w:rsidRPr="00F22005" w:rsidRDefault="00BF6B5A" w:rsidP="009A6496">
      <w:pPr>
        <w:suppressAutoHyphens/>
        <w:jc w:val="both"/>
        <w:rPr>
          <w:rFonts w:ascii="Times New Roman" w:hAnsi="Times New Roman"/>
        </w:rPr>
      </w:pPr>
      <w:r w:rsidRPr="00F22005">
        <w:rPr>
          <w:rFonts w:ascii="Times New Roman" w:hAnsi="Times New Roman"/>
          <w:b/>
        </w:rPr>
        <w:t>I FURTHER AFFIRM THAT:</w:t>
      </w:r>
    </w:p>
    <w:p w14:paraId="6DE8B13F" w14:textId="77777777" w:rsidR="00BF6B5A" w:rsidRPr="00F22005" w:rsidRDefault="00BF6B5A" w:rsidP="009A6496">
      <w:pPr>
        <w:suppressAutoHyphens/>
        <w:jc w:val="both"/>
        <w:rPr>
          <w:rFonts w:ascii="Times New Roman" w:hAnsi="Times New Roman"/>
        </w:rPr>
      </w:pPr>
    </w:p>
    <w:p w14:paraId="12E4A837" w14:textId="113EC5A1" w:rsidR="002608D7" w:rsidRPr="0002426D" w:rsidRDefault="002608D7" w:rsidP="0002426D">
      <w:pPr>
        <w:pStyle w:val="ListParagraph"/>
        <w:numPr>
          <w:ilvl w:val="0"/>
          <w:numId w:val="31"/>
        </w:numPr>
        <w:spacing w:after="0" w:line="240" w:lineRule="auto"/>
        <w:ind w:left="360"/>
        <w:jc w:val="both"/>
        <w:rPr>
          <w:rFonts w:ascii="Times New Roman" w:hAnsi="Times New Roman"/>
        </w:rPr>
      </w:pPr>
      <w:r w:rsidRPr="0002426D">
        <w:rPr>
          <w:rFonts w:ascii="Times New Roman" w:hAnsi="Times New Roman"/>
        </w:rPr>
        <w:t xml:space="preserve">The business was not established and it does not operate in a manner designed to evade the application of or defeat the purpose of debarment pursuant to Sections 16-101, et seq., of the State Finance and Procurement Article of the Annotated Code of Maryland; and </w:t>
      </w:r>
    </w:p>
    <w:p w14:paraId="6915EFDD" w14:textId="77777777" w:rsidR="002608D7" w:rsidRPr="00F22005" w:rsidRDefault="002608D7" w:rsidP="0002426D">
      <w:pPr>
        <w:ind w:left="360" w:hanging="360"/>
        <w:jc w:val="both"/>
        <w:rPr>
          <w:rFonts w:ascii="Times New Roman" w:hAnsi="Times New Roman"/>
        </w:rPr>
      </w:pPr>
    </w:p>
    <w:p w14:paraId="099FDFBC" w14:textId="5F610AC4" w:rsidR="002608D7" w:rsidRDefault="002608D7" w:rsidP="0002426D">
      <w:pPr>
        <w:pStyle w:val="ListParagraph"/>
        <w:numPr>
          <w:ilvl w:val="0"/>
          <w:numId w:val="31"/>
        </w:numPr>
        <w:spacing w:after="0" w:line="240" w:lineRule="auto"/>
        <w:ind w:left="360"/>
        <w:jc w:val="both"/>
        <w:rPr>
          <w:rFonts w:ascii="Times New Roman" w:hAnsi="Times New Roman"/>
        </w:rPr>
      </w:pPr>
      <w:r w:rsidRPr="0002426D">
        <w:rPr>
          <w:rFonts w:ascii="Times New Roman" w:hAnsi="Times New Roman"/>
        </w:rPr>
        <w:t>The business is not a successor, assignee, subsidiary, or affiliate of a suspended or debarred business, except as follows (you must indicate the reasons why the affirmations cannot be given without qualification):</w:t>
      </w:r>
    </w:p>
    <w:p w14:paraId="74AE87D0" w14:textId="77777777" w:rsidR="000B7199" w:rsidRDefault="000B7199" w:rsidP="000B7199">
      <w:pPr>
        <w:pStyle w:val="BodyText"/>
        <w:ind w:right="161"/>
        <w:rPr>
          <w:highlight w:val="yellow"/>
        </w:rPr>
      </w:pPr>
    </w:p>
    <w:p w14:paraId="34FF6948" w14:textId="1EC3E667" w:rsidR="000B7199" w:rsidRPr="000B7199" w:rsidRDefault="000B7199" w:rsidP="000B7199">
      <w:pPr>
        <w:pStyle w:val="BodyText"/>
        <w:ind w:right="161"/>
      </w:pPr>
      <w:r w:rsidRPr="000B7199">
        <w:t>If required, please attach the required document for affirmation regarding debarment of related entities:</w:t>
      </w:r>
    </w:p>
    <w:p w14:paraId="3C21962C" w14:textId="77777777" w:rsidR="000B7199" w:rsidRPr="000B7199" w:rsidRDefault="000B7199" w:rsidP="000B7199">
      <w:pPr>
        <w:jc w:val="both"/>
        <w:rPr>
          <w:rFonts w:ascii="Times New Roman" w:hAnsi="Times New Roman"/>
        </w:rPr>
      </w:pPr>
    </w:p>
    <w:p w14:paraId="3149FB22" w14:textId="7580B71A" w:rsidR="00E812FE" w:rsidRPr="000B7199" w:rsidRDefault="00E812FE" w:rsidP="005363F7">
      <w:pPr>
        <w:pStyle w:val="p1"/>
        <w:ind w:left="360"/>
        <w:jc w:val="both"/>
        <w:rPr>
          <w:sz w:val="24"/>
          <w:szCs w:val="24"/>
        </w:rPr>
      </w:pPr>
      <w:r w:rsidRPr="000B7199">
        <w:rPr>
          <w:sz w:val="24"/>
          <w:szCs w:val="24"/>
        </w:rPr>
        <w:t>____________________________________________________________</w:t>
      </w:r>
      <w:r w:rsidR="000B7199" w:rsidRPr="000B7199">
        <w:rPr>
          <w:sz w:val="24"/>
          <w:szCs w:val="24"/>
        </w:rPr>
        <w:t>_______________</w:t>
      </w:r>
    </w:p>
    <w:p w14:paraId="7E341114" w14:textId="0A190698" w:rsidR="00E812FE" w:rsidRPr="000B7199" w:rsidRDefault="00E812FE" w:rsidP="005363F7">
      <w:pPr>
        <w:pStyle w:val="p1"/>
        <w:ind w:left="360"/>
        <w:jc w:val="both"/>
        <w:rPr>
          <w:sz w:val="24"/>
          <w:szCs w:val="24"/>
        </w:rPr>
      </w:pPr>
      <w:r w:rsidRPr="000B7199">
        <w:rPr>
          <w:sz w:val="24"/>
          <w:szCs w:val="24"/>
        </w:rPr>
        <w:t>____________________________________________________________</w:t>
      </w:r>
      <w:r w:rsidR="000B7199" w:rsidRPr="000B7199">
        <w:rPr>
          <w:sz w:val="24"/>
          <w:szCs w:val="24"/>
        </w:rPr>
        <w:t>_______________</w:t>
      </w:r>
    </w:p>
    <w:p w14:paraId="2E802247" w14:textId="3A8A7AE1" w:rsidR="00E812FE" w:rsidRPr="00D93655" w:rsidRDefault="00E812FE" w:rsidP="005363F7">
      <w:pPr>
        <w:pStyle w:val="p1"/>
        <w:ind w:left="360"/>
        <w:jc w:val="both"/>
        <w:rPr>
          <w:sz w:val="24"/>
          <w:szCs w:val="24"/>
        </w:rPr>
      </w:pPr>
      <w:r w:rsidRPr="000B7199">
        <w:rPr>
          <w:sz w:val="24"/>
          <w:szCs w:val="24"/>
        </w:rPr>
        <w:t>___________________________________________________________</w:t>
      </w:r>
      <w:r w:rsidR="000B7199" w:rsidRPr="000B7199">
        <w:rPr>
          <w:sz w:val="24"/>
          <w:szCs w:val="24"/>
        </w:rPr>
        <w:t>_______________</w:t>
      </w:r>
      <w:r w:rsidRPr="000B7199">
        <w:rPr>
          <w:sz w:val="24"/>
          <w:szCs w:val="24"/>
        </w:rPr>
        <w:t>.</w:t>
      </w:r>
    </w:p>
    <w:p w14:paraId="151340C6" w14:textId="6B2E3DD5" w:rsidR="00E561C1" w:rsidRDefault="00E561C1">
      <w:pPr>
        <w:rPr>
          <w:rFonts w:ascii="Times New Roman" w:hAnsi="Times New Roman"/>
        </w:rPr>
      </w:pPr>
    </w:p>
    <w:p w14:paraId="1EA8B2BD" w14:textId="77777777" w:rsidR="0034437C" w:rsidRPr="00F22005" w:rsidRDefault="0034437C" w:rsidP="0034437C">
      <w:pPr>
        <w:jc w:val="center"/>
        <w:rPr>
          <w:rFonts w:ascii="Times New Roman" w:hAnsi="Times New Roman"/>
          <w:b/>
          <w:u w:val="single"/>
        </w:rPr>
      </w:pPr>
      <w:r w:rsidRPr="00F22005">
        <w:rPr>
          <w:rFonts w:ascii="Times New Roman" w:hAnsi="Times New Roman"/>
          <w:b/>
          <w:u w:val="single"/>
        </w:rPr>
        <w:lastRenderedPageBreak/>
        <w:t xml:space="preserve">G. </w:t>
      </w:r>
      <w:smartTag w:uri="urn:schemas-microsoft-com:office:smarttags" w:element="stockticker">
        <w:r w:rsidRPr="00F22005">
          <w:rPr>
            <w:rFonts w:ascii="Times New Roman" w:hAnsi="Times New Roman"/>
            <w:b/>
            <w:u w:val="single"/>
          </w:rPr>
          <w:t>SUB</w:t>
        </w:r>
      </w:smartTag>
      <w:r w:rsidRPr="00F22005">
        <w:rPr>
          <w:rFonts w:ascii="Times New Roman" w:hAnsi="Times New Roman"/>
          <w:b/>
          <w:u w:val="single"/>
        </w:rPr>
        <w:t>-CONTRACT AFFIRMATION</w:t>
      </w:r>
    </w:p>
    <w:p w14:paraId="48DDC916"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7F783551" w14:textId="07A53102" w:rsidR="0034437C" w:rsidRPr="00F22005" w:rsidRDefault="0034437C" w:rsidP="0034437C">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41A26CF2"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444D9508" w14:textId="4021D5F7" w:rsidR="006D198D" w:rsidRDefault="0034437C" w:rsidP="005363F7">
      <w:pPr>
        <w:tabs>
          <w:tab w:val="left" w:pos="720"/>
        </w:tabs>
        <w:jc w:val="both"/>
        <w:rPr>
          <w:rFonts w:ascii="Times New Roman" w:hAnsi="Times New Roman"/>
        </w:rPr>
      </w:pPr>
      <w:r w:rsidRPr="00F22005">
        <w:rPr>
          <w:rFonts w:ascii="Times New Roman" w:hAnsi="Times New Roman"/>
        </w:rP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14:paraId="76070F71" w14:textId="77777777" w:rsidR="00E561C1" w:rsidRDefault="00E561C1" w:rsidP="0034437C">
      <w:pPr>
        <w:jc w:val="center"/>
        <w:rPr>
          <w:rFonts w:ascii="Times New Roman" w:hAnsi="Times New Roman"/>
        </w:rPr>
      </w:pPr>
    </w:p>
    <w:p w14:paraId="46AB81EB" w14:textId="77777777" w:rsidR="00E561C1" w:rsidRDefault="00E561C1" w:rsidP="0034437C">
      <w:pPr>
        <w:jc w:val="center"/>
        <w:rPr>
          <w:rFonts w:ascii="Times New Roman" w:hAnsi="Times New Roman"/>
        </w:rPr>
      </w:pPr>
    </w:p>
    <w:p w14:paraId="6F5B3F80" w14:textId="5912F0C4" w:rsidR="0034437C" w:rsidRPr="00F22005" w:rsidRDefault="0034437C" w:rsidP="0034437C">
      <w:pPr>
        <w:jc w:val="center"/>
        <w:rPr>
          <w:rFonts w:ascii="Times New Roman" w:hAnsi="Times New Roman"/>
          <w:b/>
          <w:u w:val="single"/>
        </w:rPr>
      </w:pPr>
      <w:r w:rsidRPr="00F22005">
        <w:rPr>
          <w:rFonts w:ascii="Times New Roman" w:hAnsi="Times New Roman"/>
          <w:b/>
          <w:u w:val="single"/>
        </w:rPr>
        <w:t>H. AFFIRMATION REGARDING COLLUSION</w:t>
      </w:r>
    </w:p>
    <w:p w14:paraId="1AA00B69"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08E28301" w14:textId="60B678F2" w:rsidR="0034437C" w:rsidRPr="00F22005" w:rsidRDefault="0034437C" w:rsidP="0034437C">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74C87841" w14:textId="77777777" w:rsidR="0034437C" w:rsidRPr="00F22005" w:rsidRDefault="0034437C" w:rsidP="0034437C">
      <w:pPr>
        <w:tabs>
          <w:tab w:val="left" w:pos="720"/>
          <w:tab w:val="left" w:pos="1296"/>
          <w:tab w:val="left" w:pos="1385"/>
        </w:tabs>
        <w:suppressAutoHyphens/>
        <w:jc w:val="both"/>
        <w:rPr>
          <w:rFonts w:ascii="Times New Roman" w:hAnsi="Times New Roman"/>
          <w:b/>
        </w:rPr>
      </w:pPr>
    </w:p>
    <w:p w14:paraId="49BA4CF9" w14:textId="319DA19C" w:rsidR="000965ED" w:rsidRDefault="0034437C" w:rsidP="005363F7">
      <w:pPr>
        <w:jc w:val="both"/>
        <w:rPr>
          <w:rFonts w:ascii="Times New Roman" w:hAnsi="Times New Roman"/>
        </w:rPr>
      </w:pPr>
      <w:r w:rsidRPr="00F22005">
        <w:rPr>
          <w:rFonts w:ascii="Times New Roman" w:hAnsi="Times New Roman"/>
        </w:rPr>
        <w:t xml:space="preserve">Neither I, nor to the best of my knowledge, information, and belief, the above business has: </w:t>
      </w:r>
    </w:p>
    <w:p w14:paraId="4C902756" w14:textId="77777777" w:rsidR="00E561C1" w:rsidRPr="00D93655" w:rsidRDefault="00E561C1" w:rsidP="00E561C1">
      <w:pPr>
        <w:pStyle w:val="p1"/>
        <w:spacing w:before="0" w:beforeAutospacing="0" w:after="0" w:afterAutospacing="0"/>
        <w:jc w:val="both"/>
        <w:rPr>
          <w:sz w:val="24"/>
          <w:szCs w:val="24"/>
        </w:rPr>
      </w:pPr>
    </w:p>
    <w:p w14:paraId="5141FBA3" w14:textId="77777777" w:rsidR="00E561C1" w:rsidRPr="00D93655" w:rsidRDefault="00E561C1" w:rsidP="00E561C1">
      <w:pPr>
        <w:pStyle w:val="p2"/>
        <w:numPr>
          <w:ilvl w:val="0"/>
          <w:numId w:val="32"/>
        </w:numPr>
        <w:spacing w:before="0" w:beforeAutospacing="0" w:after="0" w:afterAutospacing="0"/>
        <w:jc w:val="both"/>
        <w:rPr>
          <w:sz w:val="24"/>
          <w:szCs w:val="24"/>
        </w:rPr>
      </w:pPr>
      <w:r w:rsidRPr="00D93655">
        <w:rPr>
          <w:sz w:val="24"/>
          <w:szCs w:val="24"/>
        </w:rPr>
        <w:t>Agreed, conspired, connived, or colluded to produce a deceptive show of competition in the compilation of the accompanying bid or offer that is being submitted;</w:t>
      </w:r>
    </w:p>
    <w:p w14:paraId="6B5F7D8B" w14:textId="77777777" w:rsidR="00E561C1" w:rsidRPr="00D93655" w:rsidRDefault="00E561C1" w:rsidP="00E561C1">
      <w:pPr>
        <w:pStyle w:val="p2"/>
        <w:spacing w:before="0" w:beforeAutospacing="0" w:after="0" w:afterAutospacing="0"/>
        <w:ind w:left="360" w:hanging="360"/>
        <w:jc w:val="both"/>
        <w:rPr>
          <w:sz w:val="24"/>
          <w:szCs w:val="24"/>
        </w:rPr>
      </w:pPr>
    </w:p>
    <w:p w14:paraId="49603BD3" w14:textId="77777777" w:rsidR="00E561C1" w:rsidRPr="00D93655" w:rsidRDefault="00E561C1" w:rsidP="00E561C1">
      <w:pPr>
        <w:pStyle w:val="p2"/>
        <w:numPr>
          <w:ilvl w:val="0"/>
          <w:numId w:val="32"/>
        </w:numPr>
        <w:spacing w:before="0" w:beforeAutospacing="0" w:after="0" w:afterAutospacing="0"/>
        <w:jc w:val="both"/>
        <w:rPr>
          <w:sz w:val="24"/>
          <w:szCs w:val="24"/>
        </w:rPr>
      </w:pPr>
      <w:r w:rsidRPr="00D93655">
        <w:rPr>
          <w:sz w:val="24"/>
          <w:szCs w:val="24"/>
        </w:rPr>
        <w:t>In any manner, directly or indirectly, entered into any agreement of any kind to fix the bid price or price proposal of the bidder or offeror or of any competitor, or otherwise taken any action in restraint of free competitive bidding in connection with the contract for which the accompanying bid or offer is submitted.</w:t>
      </w:r>
    </w:p>
    <w:p w14:paraId="026EE3E8" w14:textId="77777777" w:rsidR="00BF6B5A" w:rsidRPr="00F22005" w:rsidRDefault="00BF6B5A" w:rsidP="00D466B8">
      <w:pPr>
        <w:tabs>
          <w:tab w:val="right" w:pos="9360"/>
        </w:tabs>
        <w:suppressAutoHyphens/>
        <w:rPr>
          <w:rFonts w:ascii="Times New Roman" w:hAnsi="Times New Roman"/>
          <w:spacing w:val="-3"/>
        </w:rPr>
      </w:pPr>
    </w:p>
    <w:p w14:paraId="21A7BB84" w14:textId="77777777" w:rsidR="002D6B0D" w:rsidRPr="0077604E" w:rsidRDefault="002D6B0D" w:rsidP="00D85482">
      <w:pPr>
        <w:jc w:val="both"/>
        <w:rPr>
          <w:rFonts w:ascii="Times New Roman" w:hAnsi="Times New Roman"/>
        </w:rPr>
      </w:pPr>
    </w:p>
    <w:p w14:paraId="1219B481" w14:textId="71BC1C17" w:rsidR="0034304B" w:rsidRPr="00A75D83" w:rsidRDefault="000C61F8" w:rsidP="00A75D83">
      <w:pPr>
        <w:jc w:val="center"/>
        <w:rPr>
          <w:rFonts w:ascii="Times New Roman" w:hAnsi="Times New Roman"/>
        </w:rPr>
      </w:pPr>
      <w:r>
        <w:rPr>
          <w:rFonts w:ascii="Times New Roman" w:hAnsi="Times New Roman"/>
          <w:b/>
          <w:u w:val="single"/>
        </w:rPr>
        <w:t>I</w:t>
      </w:r>
      <w:r w:rsidR="0034304B" w:rsidRPr="00F22005">
        <w:rPr>
          <w:rFonts w:ascii="Times New Roman" w:hAnsi="Times New Roman"/>
          <w:b/>
          <w:u w:val="single"/>
        </w:rPr>
        <w:t>. CERTIFICATION OF TAX PAYMENT</w:t>
      </w:r>
    </w:p>
    <w:p w14:paraId="7F2E73D4" w14:textId="77777777" w:rsidR="00BF6B5A" w:rsidRPr="00F22005" w:rsidRDefault="00BF6B5A">
      <w:pPr>
        <w:tabs>
          <w:tab w:val="left" w:pos="751"/>
          <w:tab w:val="left" w:pos="1385"/>
        </w:tabs>
        <w:suppressAutoHyphens/>
        <w:jc w:val="both"/>
        <w:rPr>
          <w:rFonts w:ascii="Times New Roman" w:hAnsi="Times New Roman"/>
        </w:rPr>
      </w:pPr>
    </w:p>
    <w:p w14:paraId="341E8A59" w14:textId="6B6467BE" w:rsidR="00BF6B5A" w:rsidRPr="00F22005" w:rsidRDefault="00BF6B5A">
      <w:pPr>
        <w:tabs>
          <w:tab w:val="left" w:pos="720"/>
          <w:tab w:val="left" w:pos="1296"/>
        </w:tabs>
        <w:suppressAutoHyphens/>
        <w:jc w:val="both"/>
        <w:rPr>
          <w:rFonts w:ascii="Times New Roman" w:hAnsi="Times New Roman"/>
          <w:b/>
        </w:rPr>
      </w:pPr>
      <w:r w:rsidRPr="00F22005">
        <w:rPr>
          <w:rFonts w:ascii="Times New Roman" w:hAnsi="Times New Roman"/>
          <w:b/>
        </w:rPr>
        <w:t>I FURTHER AFFIRM THAT:</w:t>
      </w:r>
    </w:p>
    <w:p w14:paraId="12AE3567" w14:textId="77777777" w:rsidR="00BF6B5A" w:rsidRPr="00F22005" w:rsidRDefault="00BF6B5A">
      <w:pPr>
        <w:tabs>
          <w:tab w:val="left" w:pos="751"/>
          <w:tab w:val="left" w:pos="1385"/>
        </w:tabs>
        <w:suppressAutoHyphens/>
        <w:jc w:val="both"/>
        <w:rPr>
          <w:rFonts w:ascii="Times New Roman" w:hAnsi="Times New Roman"/>
        </w:rPr>
      </w:pPr>
    </w:p>
    <w:p w14:paraId="1CF4DFBB" w14:textId="7F23F10C" w:rsidR="0034437C" w:rsidRPr="00F22005" w:rsidRDefault="0034437C" w:rsidP="005363F7">
      <w:pPr>
        <w:jc w:val="both"/>
        <w:rPr>
          <w:rFonts w:ascii="Times New Roman" w:hAnsi="Times New Roman"/>
        </w:rPr>
      </w:pPr>
      <w:r w:rsidRPr="00F22005">
        <w:rPr>
          <w:rFonts w:ascii="Times New Roman" w:hAnsi="Times New Roman"/>
        </w:rPr>
        <w:t>Except as validly contested, the business has paid, or has arranged for payment of, all taxes due the State of Maryland and has filed all required returns and reports with the Comptroller of the Treasury, the State Department of Assessments and Taxation, and the Department of Labor, Licensing, and Regulation, as applicable, and will have paid all withholding taxes due the State of Mary</w:t>
      </w:r>
      <w:r w:rsidR="0083702B" w:rsidRPr="00F22005">
        <w:rPr>
          <w:rFonts w:ascii="Times New Roman" w:hAnsi="Times New Roman"/>
        </w:rPr>
        <w:t>land prior to final settlement.</w:t>
      </w:r>
    </w:p>
    <w:p w14:paraId="7937DD99" w14:textId="17235D93" w:rsidR="00A11AD3" w:rsidRDefault="00A11AD3" w:rsidP="006D198D">
      <w:pPr>
        <w:jc w:val="both"/>
        <w:rPr>
          <w:rFonts w:ascii="Times New Roman" w:hAnsi="Times New Roman"/>
        </w:rPr>
      </w:pPr>
    </w:p>
    <w:p w14:paraId="42C98E12" w14:textId="678E6879" w:rsidR="00E561C1" w:rsidRDefault="00E561C1">
      <w:pPr>
        <w:rPr>
          <w:rFonts w:ascii="Times New Roman" w:hAnsi="Times New Roman"/>
        </w:rPr>
      </w:pPr>
      <w:r>
        <w:rPr>
          <w:rFonts w:ascii="Times New Roman" w:hAnsi="Times New Roman"/>
        </w:rPr>
        <w:br w:type="page"/>
      </w:r>
    </w:p>
    <w:p w14:paraId="6F3D4086" w14:textId="2C7566EB" w:rsidR="0034437C" w:rsidRPr="00F22005" w:rsidRDefault="000C61F8" w:rsidP="0034437C">
      <w:pPr>
        <w:jc w:val="center"/>
        <w:rPr>
          <w:rFonts w:ascii="Times New Roman" w:hAnsi="Times New Roman"/>
          <w:b/>
          <w:u w:val="single"/>
        </w:rPr>
      </w:pPr>
      <w:r>
        <w:rPr>
          <w:rFonts w:ascii="Times New Roman" w:hAnsi="Times New Roman"/>
          <w:b/>
          <w:u w:val="single"/>
        </w:rPr>
        <w:lastRenderedPageBreak/>
        <w:t>J</w:t>
      </w:r>
      <w:r w:rsidR="0034437C" w:rsidRPr="00F22005">
        <w:rPr>
          <w:rFonts w:ascii="Times New Roman" w:hAnsi="Times New Roman"/>
          <w:b/>
          <w:u w:val="single"/>
        </w:rPr>
        <w:t>. CONTINGENT FEES</w:t>
      </w:r>
    </w:p>
    <w:p w14:paraId="1BE13DF5" w14:textId="77777777" w:rsidR="0034437C" w:rsidRPr="00F22005" w:rsidRDefault="0034437C" w:rsidP="0034437C">
      <w:pPr>
        <w:rPr>
          <w:rFonts w:ascii="Times New Roman" w:hAnsi="Times New Roman"/>
        </w:rPr>
      </w:pPr>
    </w:p>
    <w:p w14:paraId="2B129B6C" w14:textId="77777777" w:rsidR="0034437C" w:rsidRPr="00F22005" w:rsidRDefault="0034437C" w:rsidP="00D90852">
      <w:pPr>
        <w:rPr>
          <w:rFonts w:ascii="Times New Roman" w:hAnsi="Times New Roman"/>
          <w:b/>
        </w:rPr>
      </w:pPr>
      <w:r w:rsidRPr="00F22005">
        <w:rPr>
          <w:rFonts w:ascii="Times New Roman" w:hAnsi="Times New Roman"/>
          <w:b/>
        </w:rPr>
        <w:t>I FURTHER AFFIRM THAT:</w:t>
      </w:r>
    </w:p>
    <w:p w14:paraId="03E159A7" w14:textId="77777777" w:rsidR="004E1E1A" w:rsidRPr="00F22005" w:rsidRDefault="004E1E1A" w:rsidP="0034437C">
      <w:pPr>
        <w:rPr>
          <w:rFonts w:ascii="Times New Roman" w:hAnsi="Times New Roman"/>
        </w:rPr>
      </w:pPr>
    </w:p>
    <w:p w14:paraId="427DC480" w14:textId="4BF886A7" w:rsidR="006D198D" w:rsidRDefault="0034437C" w:rsidP="005363F7">
      <w:pPr>
        <w:jc w:val="both"/>
        <w:rPr>
          <w:rFonts w:ascii="Times New Roman" w:hAnsi="Times New Roman"/>
        </w:rPr>
      </w:pPr>
      <w:r w:rsidRPr="00F22005">
        <w:rPr>
          <w:rFonts w:ascii="Times New Roman" w:hAnsi="Times New Roman"/>
        </w:rPr>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w:t>
      </w:r>
      <w:r w:rsidR="0083702B" w:rsidRPr="00F22005">
        <w:rPr>
          <w:rFonts w:ascii="Times New Roman" w:hAnsi="Times New Roman"/>
        </w:rPr>
        <w:t xml:space="preserve"> on the making of the Contract.</w:t>
      </w:r>
    </w:p>
    <w:p w14:paraId="18528631" w14:textId="566E6752" w:rsidR="00E561C1" w:rsidRDefault="00E561C1" w:rsidP="00E561C1">
      <w:pPr>
        <w:ind w:firstLine="180"/>
        <w:jc w:val="both"/>
        <w:rPr>
          <w:rFonts w:ascii="Times New Roman" w:hAnsi="Times New Roman"/>
        </w:rPr>
      </w:pPr>
    </w:p>
    <w:p w14:paraId="647E8958" w14:textId="77777777" w:rsidR="00E561C1" w:rsidRDefault="00E561C1" w:rsidP="00E561C1">
      <w:pPr>
        <w:ind w:firstLine="180"/>
        <w:jc w:val="both"/>
        <w:rPr>
          <w:rFonts w:ascii="Times New Roman" w:hAnsi="Times New Roman"/>
        </w:rPr>
      </w:pPr>
    </w:p>
    <w:p w14:paraId="298F75C0" w14:textId="77777777" w:rsidR="000C61F8" w:rsidRPr="00A160A8" w:rsidRDefault="000C61F8" w:rsidP="000C61F8">
      <w:pPr>
        <w:jc w:val="center"/>
        <w:rPr>
          <w:rFonts w:ascii="Times New Roman" w:hAnsi="Times New Roman"/>
          <w:b/>
          <w:szCs w:val="24"/>
          <w:u w:val="single"/>
        </w:rPr>
      </w:pPr>
      <w:r>
        <w:rPr>
          <w:rFonts w:ascii="Times New Roman" w:hAnsi="Times New Roman"/>
          <w:b/>
          <w:szCs w:val="24"/>
          <w:u w:val="single"/>
        </w:rPr>
        <w:t>K</w:t>
      </w:r>
      <w:r w:rsidRPr="00A160A8">
        <w:rPr>
          <w:rFonts w:ascii="Times New Roman" w:hAnsi="Times New Roman"/>
          <w:b/>
          <w:szCs w:val="24"/>
          <w:u w:val="single"/>
        </w:rPr>
        <w:t>. CERTIFICATION REGARDING INVESTMENTS IN IRAN</w:t>
      </w:r>
    </w:p>
    <w:p w14:paraId="7FA52216" w14:textId="77777777" w:rsidR="000C61F8" w:rsidRPr="00A160A8" w:rsidRDefault="000C61F8" w:rsidP="000C61F8">
      <w:pPr>
        <w:jc w:val="center"/>
        <w:rPr>
          <w:rFonts w:ascii="Times New Roman" w:hAnsi="Times New Roman"/>
          <w:b/>
          <w:szCs w:val="24"/>
          <w:u w:val="single"/>
        </w:rPr>
      </w:pPr>
    </w:p>
    <w:p w14:paraId="7D198FF0" w14:textId="77777777" w:rsidR="000C61F8" w:rsidRPr="00A160A8" w:rsidRDefault="000C61F8" w:rsidP="00297558">
      <w:pPr>
        <w:ind w:left="360" w:hanging="360"/>
        <w:jc w:val="both"/>
        <w:rPr>
          <w:rFonts w:ascii="Times New Roman" w:hAnsi="Times New Roman"/>
          <w:szCs w:val="24"/>
        </w:rPr>
      </w:pPr>
      <w:r w:rsidRPr="005363F7">
        <w:rPr>
          <w:rFonts w:ascii="Times New Roman" w:hAnsi="Times New Roman"/>
          <w:b/>
          <w:bCs/>
          <w:szCs w:val="24"/>
        </w:rPr>
        <w:t>(1)</w:t>
      </w:r>
      <w:r w:rsidRPr="00A160A8">
        <w:rPr>
          <w:rFonts w:ascii="Times New Roman" w:hAnsi="Times New Roman"/>
          <w:szCs w:val="24"/>
        </w:rPr>
        <w:tab/>
        <w:t xml:space="preserve">The undersigned certifies that, in accordance with State Finance and Procurement Article, §17-705, Annotated Code of Maryland: </w:t>
      </w:r>
    </w:p>
    <w:p w14:paraId="58B3E465" w14:textId="77777777" w:rsidR="000C61F8" w:rsidRPr="00A160A8" w:rsidRDefault="000C61F8" w:rsidP="00297558">
      <w:pPr>
        <w:spacing w:before="100" w:beforeAutospacing="1" w:after="100" w:afterAutospacing="1"/>
        <w:ind w:left="720" w:hanging="360"/>
        <w:jc w:val="both"/>
        <w:rPr>
          <w:rFonts w:ascii="Times New Roman" w:hAnsi="Times New Roman"/>
          <w:szCs w:val="24"/>
        </w:rPr>
      </w:pPr>
      <w:r w:rsidRPr="005363F7">
        <w:rPr>
          <w:rFonts w:ascii="Times New Roman" w:hAnsi="Times New Roman"/>
          <w:b/>
          <w:bCs/>
          <w:szCs w:val="24"/>
        </w:rPr>
        <w:t>(a)</w:t>
      </w:r>
      <w:r w:rsidRPr="00A160A8">
        <w:rPr>
          <w:rFonts w:ascii="Times New Roman" w:hAnsi="Times New Roman"/>
          <w:szCs w:val="24"/>
        </w:rPr>
        <w:tab/>
        <w:t xml:space="preserve">It is not identified on the list created by the Board of Public Works as a person engaging in investment activities in Iran as described in State Finance and Procurement Article, §17-702, Annotated Code of Maryland; and </w:t>
      </w:r>
    </w:p>
    <w:p w14:paraId="084DDA6D" w14:textId="77777777" w:rsidR="000C61F8" w:rsidRPr="00A160A8" w:rsidRDefault="000C61F8" w:rsidP="00297558">
      <w:pPr>
        <w:spacing w:before="100" w:beforeAutospacing="1" w:after="100" w:afterAutospacing="1"/>
        <w:ind w:left="720" w:hanging="360"/>
        <w:jc w:val="both"/>
        <w:rPr>
          <w:rFonts w:ascii="Times New Roman" w:hAnsi="Times New Roman"/>
          <w:szCs w:val="24"/>
        </w:rPr>
      </w:pPr>
      <w:r w:rsidRPr="005363F7">
        <w:rPr>
          <w:rFonts w:ascii="Times New Roman" w:hAnsi="Times New Roman"/>
          <w:b/>
          <w:bCs/>
          <w:szCs w:val="24"/>
        </w:rPr>
        <w:t>(b)</w:t>
      </w:r>
      <w:r w:rsidRPr="00A160A8">
        <w:rPr>
          <w:rFonts w:ascii="Times New Roman" w:hAnsi="Times New Roman"/>
          <w:szCs w:val="24"/>
        </w:rPr>
        <w:tab/>
        <w:t xml:space="preserve">It is not engaging in investment activities in Iran as described in State Finance and Procurement Article, §17-702, Annotated Code of Maryland. </w:t>
      </w:r>
    </w:p>
    <w:p w14:paraId="2DC13202" w14:textId="5D33A87F" w:rsidR="000C61F8" w:rsidRPr="00E76C31" w:rsidRDefault="000C61F8" w:rsidP="00297558">
      <w:pPr>
        <w:ind w:left="360" w:hanging="360"/>
        <w:jc w:val="both"/>
        <w:rPr>
          <w:rFonts w:ascii="Times New Roman" w:hAnsi="Times New Roman"/>
          <w:szCs w:val="24"/>
        </w:rPr>
      </w:pPr>
      <w:r w:rsidRPr="005363F7">
        <w:rPr>
          <w:rFonts w:ascii="Times New Roman" w:hAnsi="Times New Roman"/>
          <w:b/>
          <w:bCs/>
          <w:szCs w:val="24"/>
        </w:rPr>
        <w:t>(2)</w:t>
      </w:r>
      <w:r w:rsidRPr="00A160A8">
        <w:rPr>
          <w:rFonts w:ascii="Times New Roman" w:hAnsi="Times New Roman"/>
          <w:szCs w:val="24"/>
        </w:rPr>
        <w:tab/>
        <w:t xml:space="preserve">The undersigned is unable to make the above certification regarding its investment activities in Iran due to the following activities:  </w:t>
      </w:r>
      <w:r w:rsidRPr="00E76C31">
        <w:rPr>
          <w:rFonts w:ascii="Times New Roman" w:hAnsi="Times New Roman"/>
          <w:szCs w:val="24"/>
        </w:rPr>
        <w:t>_________________________________</w:t>
      </w:r>
      <w:r w:rsidR="00E76C31">
        <w:rPr>
          <w:rFonts w:ascii="Times New Roman" w:hAnsi="Times New Roman"/>
          <w:szCs w:val="24"/>
        </w:rPr>
        <w:t>__________.</w:t>
      </w:r>
    </w:p>
    <w:p w14:paraId="0B2BC11E" w14:textId="77777777" w:rsidR="00E76C31" w:rsidRPr="00E76C31" w:rsidRDefault="00E76C31" w:rsidP="00E76C31">
      <w:pPr>
        <w:pStyle w:val="BodyText"/>
        <w:ind w:left="160"/>
      </w:pPr>
    </w:p>
    <w:p w14:paraId="1231E5CE" w14:textId="3ED5D5A7" w:rsidR="00E76C31" w:rsidRPr="00E76C31" w:rsidRDefault="00E76C31" w:rsidP="00E76C31">
      <w:pPr>
        <w:pStyle w:val="BodyText"/>
      </w:pPr>
      <w:r w:rsidRPr="00E76C31">
        <w:t>If</w:t>
      </w:r>
      <w:r w:rsidRPr="00E76C31">
        <w:rPr>
          <w:spacing w:val="45"/>
          <w:w w:val="150"/>
        </w:rPr>
        <w:t xml:space="preserve"> </w:t>
      </w:r>
      <w:r w:rsidRPr="00E76C31">
        <w:t>required,</w:t>
      </w:r>
      <w:r w:rsidRPr="00E76C31">
        <w:rPr>
          <w:spacing w:val="45"/>
          <w:w w:val="150"/>
        </w:rPr>
        <w:t xml:space="preserve"> </w:t>
      </w:r>
      <w:r w:rsidRPr="00E76C31">
        <w:t>please</w:t>
      </w:r>
      <w:r w:rsidRPr="00E76C31">
        <w:rPr>
          <w:spacing w:val="45"/>
          <w:w w:val="150"/>
        </w:rPr>
        <w:t xml:space="preserve"> </w:t>
      </w:r>
      <w:r w:rsidRPr="00E76C31">
        <w:t>attach</w:t>
      </w:r>
      <w:r w:rsidRPr="00E76C31">
        <w:rPr>
          <w:spacing w:val="45"/>
          <w:w w:val="150"/>
        </w:rPr>
        <w:t xml:space="preserve"> </w:t>
      </w:r>
      <w:r w:rsidRPr="00E76C31">
        <w:t>the</w:t>
      </w:r>
      <w:r w:rsidRPr="00E76C31">
        <w:rPr>
          <w:spacing w:val="45"/>
          <w:w w:val="150"/>
        </w:rPr>
        <w:t xml:space="preserve"> </w:t>
      </w:r>
      <w:r w:rsidRPr="00E76C31">
        <w:t>required</w:t>
      </w:r>
      <w:r w:rsidRPr="00E76C31">
        <w:rPr>
          <w:spacing w:val="45"/>
          <w:w w:val="150"/>
        </w:rPr>
        <w:t xml:space="preserve"> </w:t>
      </w:r>
      <w:r w:rsidRPr="00E76C31">
        <w:t>document</w:t>
      </w:r>
      <w:r w:rsidRPr="00E76C31">
        <w:rPr>
          <w:spacing w:val="45"/>
          <w:w w:val="150"/>
        </w:rPr>
        <w:t xml:space="preserve"> </w:t>
      </w:r>
      <w:r w:rsidRPr="00E76C31">
        <w:t>for</w:t>
      </w:r>
      <w:r w:rsidRPr="00E76C31">
        <w:rPr>
          <w:spacing w:val="45"/>
          <w:w w:val="150"/>
        </w:rPr>
        <w:t xml:space="preserve"> </w:t>
      </w:r>
      <w:r w:rsidRPr="00E76C31">
        <w:t>affirmation regarding Certification regarding investment in Iran:</w:t>
      </w:r>
    </w:p>
    <w:p w14:paraId="67A84938" w14:textId="77777777" w:rsidR="000C61F8" w:rsidRPr="00A160A8" w:rsidRDefault="000C61F8" w:rsidP="000C61F8">
      <w:pPr>
        <w:jc w:val="both"/>
        <w:rPr>
          <w:rFonts w:ascii="Times New Roman" w:hAnsi="Times New Roman"/>
          <w:szCs w:val="24"/>
        </w:rPr>
      </w:pPr>
    </w:p>
    <w:p w14:paraId="3E0DE906" w14:textId="77777777" w:rsidR="000C61F8" w:rsidRPr="00A160A8" w:rsidRDefault="000C61F8" w:rsidP="000C61F8">
      <w:pPr>
        <w:rPr>
          <w:rFonts w:ascii="Times New Roman" w:hAnsi="Times New Roman"/>
          <w:szCs w:val="24"/>
        </w:rPr>
      </w:pPr>
    </w:p>
    <w:p w14:paraId="36B15270" w14:textId="77777777" w:rsidR="000C61F8" w:rsidRPr="00A160A8" w:rsidRDefault="000C61F8" w:rsidP="000C61F8">
      <w:pPr>
        <w:jc w:val="center"/>
        <w:rPr>
          <w:rFonts w:ascii="Times New Roman" w:hAnsi="Times New Roman"/>
          <w:b/>
          <w:szCs w:val="24"/>
          <w:u w:val="single"/>
        </w:rPr>
      </w:pPr>
      <w:r>
        <w:rPr>
          <w:rFonts w:ascii="Times New Roman" w:hAnsi="Times New Roman"/>
          <w:b/>
          <w:szCs w:val="24"/>
          <w:u w:val="single"/>
        </w:rPr>
        <w:t>L</w:t>
      </w:r>
      <w:r w:rsidRPr="00A160A8">
        <w:rPr>
          <w:rFonts w:ascii="Times New Roman" w:hAnsi="Times New Roman"/>
          <w:b/>
          <w:szCs w:val="24"/>
          <w:u w:val="single"/>
        </w:rPr>
        <w:t>. CONFLICT MINERALS ORIGINATED IN THE DEMOCRATIC REPUBLIC OF CONGO (FOR SUPPLIES AND SERVICES CONTRACTS)</w:t>
      </w:r>
    </w:p>
    <w:p w14:paraId="4BB46290" w14:textId="77777777" w:rsidR="000C61F8" w:rsidRPr="00A160A8" w:rsidRDefault="000C61F8" w:rsidP="000C61F8">
      <w:pPr>
        <w:rPr>
          <w:rFonts w:ascii="Times New Roman" w:hAnsi="Times New Roman"/>
          <w:szCs w:val="24"/>
        </w:rPr>
      </w:pPr>
    </w:p>
    <w:p w14:paraId="013335F5" w14:textId="77777777" w:rsidR="00D90852" w:rsidRDefault="000C61F8" w:rsidP="00D90852">
      <w:pPr>
        <w:rPr>
          <w:rFonts w:ascii="Times New Roman" w:hAnsi="Times New Roman"/>
          <w:b/>
          <w:szCs w:val="24"/>
        </w:rPr>
      </w:pPr>
      <w:r w:rsidRPr="000C61F8">
        <w:rPr>
          <w:rFonts w:ascii="Times New Roman" w:hAnsi="Times New Roman"/>
          <w:b/>
          <w:szCs w:val="24"/>
        </w:rPr>
        <w:t>I FURTHER AFFIRM THAT:</w:t>
      </w:r>
    </w:p>
    <w:p w14:paraId="6235F9EA" w14:textId="1DB699B3" w:rsidR="000C61F8" w:rsidRPr="000C61F8" w:rsidRDefault="000C61F8" w:rsidP="00D90852">
      <w:pPr>
        <w:rPr>
          <w:rFonts w:ascii="Times New Roman" w:hAnsi="Times New Roman"/>
          <w:b/>
          <w:szCs w:val="24"/>
        </w:rPr>
      </w:pPr>
      <w:r w:rsidRPr="000C61F8">
        <w:rPr>
          <w:rFonts w:ascii="Times New Roman" w:hAnsi="Times New Roman"/>
          <w:b/>
          <w:szCs w:val="24"/>
        </w:rPr>
        <w:t xml:space="preserve"> </w:t>
      </w:r>
    </w:p>
    <w:p w14:paraId="561C2745" w14:textId="3A889017" w:rsidR="00E76C31" w:rsidRDefault="000C61F8" w:rsidP="005363F7">
      <w:pPr>
        <w:jc w:val="both"/>
        <w:rPr>
          <w:rFonts w:ascii="Times New Roman" w:hAnsi="Times New Roman"/>
          <w:szCs w:val="24"/>
        </w:rPr>
      </w:pPr>
      <w:r w:rsidRPr="00A160A8">
        <w:rPr>
          <w:rFonts w:ascii="Times New Roman" w:hAnsi="Times New Roman"/>
          <w:szCs w:val="24"/>
        </w:rPr>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14:paraId="60B8CF6D" w14:textId="1C4B80EB" w:rsidR="000C61F8" w:rsidRDefault="00E76C31" w:rsidP="00E76C31">
      <w:pPr>
        <w:rPr>
          <w:rFonts w:ascii="Times New Roman" w:hAnsi="Times New Roman"/>
          <w:szCs w:val="24"/>
        </w:rPr>
      </w:pPr>
      <w:r>
        <w:rPr>
          <w:rFonts w:ascii="Times New Roman" w:hAnsi="Times New Roman"/>
          <w:szCs w:val="24"/>
        </w:rPr>
        <w:br w:type="page"/>
      </w:r>
    </w:p>
    <w:p w14:paraId="2CFA7CE3" w14:textId="77777777" w:rsidR="000C61F8" w:rsidRPr="00A160A8" w:rsidRDefault="000C61F8" w:rsidP="000C61F8">
      <w:pPr>
        <w:jc w:val="center"/>
        <w:rPr>
          <w:rFonts w:ascii="Times New Roman" w:hAnsi="Times New Roman"/>
          <w:b/>
          <w:szCs w:val="24"/>
          <w:u w:val="single"/>
        </w:rPr>
      </w:pPr>
      <w:r>
        <w:rPr>
          <w:rFonts w:ascii="Times New Roman" w:hAnsi="Times New Roman"/>
          <w:b/>
          <w:szCs w:val="24"/>
          <w:u w:val="single"/>
        </w:rPr>
        <w:lastRenderedPageBreak/>
        <w:t>M</w:t>
      </w:r>
      <w:r w:rsidRPr="00A160A8">
        <w:rPr>
          <w:rFonts w:ascii="Times New Roman" w:hAnsi="Times New Roman"/>
          <w:b/>
          <w:szCs w:val="24"/>
          <w:u w:val="single"/>
        </w:rPr>
        <w:t xml:space="preserve">. </w:t>
      </w:r>
      <w:r>
        <w:rPr>
          <w:rFonts w:ascii="Times New Roman" w:hAnsi="Times New Roman"/>
          <w:b/>
          <w:szCs w:val="24"/>
          <w:u w:val="single"/>
        </w:rPr>
        <w:t>I FURTHER AFFIRM THAT:</w:t>
      </w:r>
    </w:p>
    <w:p w14:paraId="2095E6B6" w14:textId="77777777" w:rsidR="000C61F8" w:rsidRDefault="000C61F8" w:rsidP="006D198D">
      <w:pPr>
        <w:jc w:val="both"/>
        <w:rPr>
          <w:rFonts w:ascii="Times New Roman" w:hAnsi="Times New Roman"/>
          <w:szCs w:val="24"/>
        </w:rPr>
      </w:pPr>
    </w:p>
    <w:p w14:paraId="0CFD779A" w14:textId="530E7283" w:rsidR="006D198D" w:rsidRDefault="000C61F8" w:rsidP="005363F7">
      <w:pPr>
        <w:jc w:val="both"/>
        <w:rPr>
          <w:rFonts w:ascii="Times New Roman" w:hAnsi="Times New Roman"/>
          <w:b/>
          <w:u w:val="single"/>
        </w:rPr>
      </w:pPr>
      <w:r w:rsidRPr="009F7A1A">
        <w:rPr>
          <w:rFonts w:ascii="Times New Roman" w:hAnsi="Times New Roman"/>
          <w:szCs w:val="24"/>
        </w:rPr>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14:paraId="0E9598AB" w14:textId="5CD42DF1" w:rsidR="0034437C" w:rsidRPr="00F22005" w:rsidRDefault="00CA0A25" w:rsidP="00A75D83">
      <w:pPr>
        <w:jc w:val="center"/>
        <w:rPr>
          <w:rFonts w:ascii="Times New Roman" w:hAnsi="Times New Roman"/>
          <w:b/>
          <w:u w:val="single"/>
        </w:rPr>
      </w:pPr>
      <w:r>
        <w:rPr>
          <w:rFonts w:ascii="Times New Roman" w:hAnsi="Times New Roman"/>
          <w:b/>
          <w:u w:val="single"/>
        </w:rPr>
        <w:t>N</w:t>
      </w:r>
      <w:r w:rsidR="0034437C" w:rsidRPr="00F22005">
        <w:rPr>
          <w:rFonts w:ascii="Times New Roman" w:hAnsi="Times New Roman"/>
          <w:b/>
          <w:u w:val="single"/>
        </w:rPr>
        <w:t>. ACKNOWLEDGEMENT</w:t>
      </w:r>
    </w:p>
    <w:p w14:paraId="1C0E9BB5" w14:textId="77777777" w:rsidR="0034437C" w:rsidRPr="00F22005" w:rsidRDefault="0034437C" w:rsidP="0034437C">
      <w:pPr>
        <w:rPr>
          <w:rFonts w:ascii="Times New Roman" w:hAnsi="Times New Roman"/>
        </w:rPr>
      </w:pPr>
    </w:p>
    <w:p w14:paraId="77784272" w14:textId="3E96ED29" w:rsidR="0034437C" w:rsidRPr="00F22005" w:rsidRDefault="0034437C" w:rsidP="005363F7">
      <w:pPr>
        <w:jc w:val="both"/>
        <w:rPr>
          <w:rFonts w:ascii="Times New Roman" w:hAnsi="Times New Roman"/>
        </w:rPr>
      </w:pPr>
      <w:r w:rsidRPr="00F22005">
        <w:rPr>
          <w:rFonts w:ascii="Times New Roman" w:hAnsi="Times New Roman"/>
        </w:rP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w:t>
      </w:r>
      <w:r w:rsidR="00AA0003" w:rsidRPr="00F22005">
        <w:rPr>
          <w:rFonts w:ascii="Times New Roman" w:hAnsi="Times New Roman"/>
        </w:rPr>
        <w:t xml:space="preserve"> </w:t>
      </w:r>
      <w:r w:rsidRPr="00F22005">
        <w:rPr>
          <w:rFonts w:ascii="Times New Roman" w:hAnsi="Times New Roman"/>
        </w:rPr>
        <w:t xml:space="preserve">criminal and civil, and that nothing in this Affidavit or any contract resulting from the submission of this bid or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w:t>
      </w:r>
      <w:r w:rsidR="00565176" w:rsidRPr="00F22005">
        <w:rPr>
          <w:rFonts w:ascii="Times New Roman" w:hAnsi="Times New Roman"/>
        </w:rPr>
        <w:t>covenants</w:t>
      </w:r>
      <w:r w:rsidRPr="00F22005">
        <w:rPr>
          <w:rFonts w:ascii="Times New Roman" w:hAnsi="Times New Roman"/>
        </w:rPr>
        <w:t xml:space="preserve"> undertaken by the above business with respect to (1) this Affidavit, (2) the contract, and (3) other Affidavits comprising part of the contract.</w:t>
      </w:r>
    </w:p>
    <w:p w14:paraId="5B9A0B7E" w14:textId="77777777" w:rsidR="0034437C" w:rsidRPr="00F22005" w:rsidRDefault="0034437C" w:rsidP="0034437C">
      <w:pPr>
        <w:jc w:val="both"/>
        <w:rPr>
          <w:rFonts w:ascii="Times New Roman" w:hAnsi="Times New Roman"/>
        </w:rPr>
      </w:pPr>
    </w:p>
    <w:p w14:paraId="3FB7D92F" w14:textId="77777777" w:rsidR="0034437C" w:rsidRPr="00F22005" w:rsidRDefault="0034437C" w:rsidP="0034437C">
      <w:pPr>
        <w:jc w:val="both"/>
        <w:rPr>
          <w:rFonts w:ascii="Times New Roman" w:hAnsi="Times New Roman"/>
        </w:rPr>
      </w:pPr>
      <w:r w:rsidRPr="00F22005">
        <w:rPr>
          <w:rFonts w:ascii="Times New Roman" w:hAnsi="Times New Roman"/>
        </w:rPr>
        <w:t xml:space="preserve">I DO SOLEMNLY DECLARE </w:t>
      </w:r>
      <w:smartTag w:uri="urn:schemas-microsoft-com:office:smarttags" w:element="stockticker">
        <w:r w:rsidRPr="00F22005">
          <w:rPr>
            <w:rFonts w:ascii="Times New Roman" w:hAnsi="Times New Roman"/>
          </w:rPr>
          <w:t>AND</w:t>
        </w:r>
      </w:smartTag>
      <w:r w:rsidRPr="00F22005">
        <w:rPr>
          <w:rFonts w:ascii="Times New Roman" w:hAnsi="Times New Roman"/>
        </w:rPr>
        <w:t xml:space="preserve"> AFFIRM UNDER THE PENALTIES OF PERJURY THAT THE CONTENTS OF THIS AFFIDAVIT </w:t>
      </w:r>
      <w:smartTag w:uri="urn:schemas-microsoft-com:office:smarttags" w:element="stockticker">
        <w:r w:rsidRPr="00F22005">
          <w:rPr>
            <w:rFonts w:ascii="Times New Roman" w:hAnsi="Times New Roman"/>
          </w:rPr>
          <w:t>ARE</w:t>
        </w:r>
      </w:smartTag>
      <w:r w:rsidRPr="00F22005">
        <w:rPr>
          <w:rFonts w:ascii="Times New Roman" w:hAnsi="Times New Roman"/>
        </w:rPr>
        <w:t xml:space="preserve"> </w:t>
      </w:r>
      <w:smartTag w:uri="urn:schemas-microsoft-com:office:smarttags" w:element="stockticker">
        <w:r w:rsidRPr="00F22005">
          <w:rPr>
            <w:rFonts w:ascii="Times New Roman" w:hAnsi="Times New Roman"/>
          </w:rPr>
          <w:t>TRUE</w:t>
        </w:r>
      </w:smartTag>
      <w:r w:rsidRPr="00F22005">
        <w:rPr>
          <w:rFonts w:ascii="Times New Roman" w:hAnsi="Times New Roman"/>
        </w:rPr>
        <w:t xml:space="preserve"> </w:t>
      </w:r>
      <w:smartTag w:uri="urn:schemas-microsoft-com:office:smarttags" w:element="stockticker">
        <w:r w:rsidRPr="00F22005">
          <w:rPr>
            <w:rFonts w:ascii="Times New Roman" w:hAnsi="Times New Roman"/>
          </w:rPr>
          <w:t>AND</w:t>
        </w:r>
      </w:smartTag>
      <w:r w:rsidRPr="00F22005">
        <w:rPr>
          <w:rFonts w:ascii="Times New Roman" w:hAnsi="Times New Roman"/>
        </w:rPr>
        <w:t xml:space="preserve"> CORRECT TO THE BEST OF MY KNOWLEDGE, INFORMATION, </w:t>
      </w:r>
      <w:smartTag w:uri="urn:schemas-microsoft-com:office:smarttags" w:element="stockticker">
        <w:r w:rsidRPr="00F22005">
          <w:rPr>
            <w:rFonts w:ascii="Times New Roman" w:hAnsi="Times New Roman"/>
          </w:rPr>
          <w:t>AND</w:t>
        </w:r>
      </w:smartTag>
      <w:r w:rsidRPr="00F22005">
        <w:rPr>
          <w:rFonts w:ascii="Times New Roman" w:hAnsi="Times New Roman"/>
        </w:rPr>
        <w:t xml:space="preserve"> BELIEF.</w:t>
      </w:r>
    </w:p>
    <w:p w14:paraId="0B13B5F2" w14:textId="77777777" w:rsidR="0034437C" w:rsidRPr="00F22005" w:rsidRDefault="0034437C" w:rsidP="0034437C">
      <w:pPr>
        <w:jc w:val="both"/>
        <w:rPr>
          <w:rFonts w:ascii="Times New Roman" w:hAnsi="Times New Roman"/>
        </w:rPr>
      </w:pPr>
    </w:p>
    <w:p w14:paraId="0E37BE8A" w14:textId="77777777" w:rsidR="0034437C" w:rsidRPr="00F22005" w:rsidRDefault="0034437C" w:rsidP="0034437C">
      <w:pPr>
        <w:jc w:val="both"/>
        <w:rPr>
          <w:rFonts w:ascii="Times New Roman" w:hAnsi="Times New Roman"/>
        </w:rPr>
      </w:pPr>
    </w:p>
    <w:p w14:paraId="1316805A" w14:textId="77777777" w:rsidR="00DC233C" w:rsidRPr="002558B8" w:rsidRDefault="00DC233C" w:rsidP="00DC233C">
      <w:pPr>
        <w:pStyle w:val="p1"/>
        <w:rPr>
          <w:sz w:val="24"/>
        </w:rPr>
      </w:pPr>
      <w:r w:rsidRPr="002558B8">
        <w:rPr>
          <w:sz w:val="24"/>
        </w:rPr>
        <w:t xml:space="preserve">Date: ______________ </w:t>
      </w:r>
    </w:p>
    <w:p w14:paraId="6146C4A0" w14:textId="77777777" w:rsidR="00DC233C" w:rsidRPr="002558B8" w:rsidRDefault="00DC233C" w:rsidP="00DC233C">
      <w:pPr>
        <w:pStyle w:val="p1"/>
        <w:rPr>
          <w:sz w:val="24"/>
        </w:rPr>
      </w:pPr>
      <w:r w:rsidRPr="002558B8">
        <w:rPr>
          <w:sz w:val="24"/>
        </w:rPr>
        <w:t xml:space="preserve">By: ________________________________ </w:t>
      </w:r>
      <w:r w:rsidRPr="002558B8">
        <w:rPr>
          <w:sz w:val="22"/>
        </w:rPr>
        <w:t xml:space="preserve">(print name of Authorized Representative and Affiant) </w:t>
      </w:r>
    </w:p>
    <w:p w14:paraId="72F21659" w14:textId="77777777" w:rsidR="00DC233C" w:rsidRPr="00DC233C" w:rsidRDefault="00DC233C" w:rsidP="00DC233C">
      <w:pPr>
        <w:pStyle w:val="p1"/>
        <w:rPr>
          <w:sz w:val="24"/>
        </w:rPr>
      </w:pPr>
      <w:r w:rsidRPr="002558B8">
        <w:rPr>
          <w:sz w:val="24"/>
        </w:rPr>
        <w:t xml:space="preserve">_________________________________ </w:t>
      </w:r>
      <w:r w:rsidRPr="002558B8">
        <w:rPr>
          <w:sz w:val="22"/>
        </w:rPr>
        <w:t>(signature of Authorized Representative and Affiant)</w:t>
      </w:r>
      <w:r w:rsidRPr="00DC233C">
        <w:rPr>
          <w:sz w:val="22"/>
        </w:rPr>
        <w:t xml:space="preserve"> </w:t>
      </w:r>
    </w:p>
    <w:p w14:paraId="650710BE" w14:textId="77777777" w:rsidR="0034749D" w:rsidRPr="00F22005" w:rsidRDefault="0034749D">
      <w:pPr>
        <w:tabs>
          <w:tab w:val="right" w:pos="9360"/>
        </w:tabs>
        <w:suppressAutoHyphens/>
        <w:jc w:val="right"/>
        <w:rPr>
          <w:rFonts w:ascii="Times New Roman" w:hAnsi="Times New Roman"/>
          <w:spacing w:val="-3"/>
        </w:rPr>
      </w:pPr>
    </w:p>
    <w:p w14:paraId="5B1A47A7" w14:textId="77777777" w:rsidR="00BF6B5A" w:rsidRPr="00454F10" w:rsidRDefault="00A75D83">
      <w:pPr>
        <w:tabs>
          <w:tab w:val="center" w:pos="4680"/>
        </w:tabs>
        <w:suppressAutoHyphens/>
        <w:spacing w:line="260" w:lineRule="exact"/>
        <w:jc w:val="center"/>
        <w:rPr>
          <w:rFonts w:ascii="Times New Roman" w:hAnsi="Times New Roman"/>
          <w:b/>
        </w:rPr>
      </w:pPr>
      <w:r>
        <w:rPr>
          <w:rFonts w:ascii="Times New Roman" w:hAnsi="Times New Roman"/>
          <w:b/>
        </w:rPr>
        <w:br w:type="page"/>
      </w:r>
      <w:r w:rsidR="00BF6B5A" w:rsidRPr="00454F10">
        <w:rPr>
          <w:rFonts w:ascii="Times New Roman" w:hAnsi="Times New Roman"/>
          <w:b/>
        </w:rPr>
        <w:lastRenderedPageBreak/>
        <w:t>COMPREHENSIVE SIGNATURE PAGE 1 OF 2</w:t>
      </w:r>
    </w:p>
    <w:p w14:paraId="1A3BAA76" w14:textId="77777777" w:rsidR="00BF6B5A" w:rsidRPr="00454F10" w:rsidRDefault="00BF6B5A">
      <w:pPr>
        <w:tabs>
          <w:tab w:val="left" w:pos="751"/>
          <w:tab w:val="left" w:pos="1385"/>
        </w:tabs>
        <w:suppressAutoHyphens/>
        <w:spacing w:line="260" w:lineRule="exact"/>
        <w:jc w:val="both"/>
        <w:rPr>
          <w:rFonts w:ascii="Times New Roman" w:hAnsi="Times New Roman"/>
        </w:rPr>
      </w:pPr>
    </w:p>
    <w:p w14:paraId="7E072DB5" w14:textId="3F6E671F" w:rsidR="00BF6B5A" w:rsidRPr="00454F10" w:rsidRDefault="00BF6B5A" w:rsidP="00A80A54">
      <w:pPr>
        <w:suppressAutoHyphens/>
        <w:spacing w:line="260" w:lineRule="exact"/>
        <w:jc w:val="both"/>
        <w:rPr>
          <w:rFonts w:ascii="Times New Roman" w:hAnsi="Times New Roman"/>
        </w:rPr>
      </w:pPr>
      <w:r w:rsidRPr="00454F10">
        <w:rPr>
          <w:rFonts w:ascii="Times New Roman" w:hAnsi="Times New Roman"/>
        </w:rPr>
        <w:t xml:space="preserve">THE BIDDER IS HEREBY NOTIFIED THAT THIS DOCUMENT </w:t>
      </w:r>
      <w:r w:rsidRPr="00454F10">
        <w:rPr>
          <w:rFonts w:ascii="Times New Roman" w:hAnsi="Times New Roman"/>
          <w:u w:val="single"/>
        </w:rPr>
        <w:t>SHALL BE SIGNED</w:t>
      </w:r>
      <w:r w:rsidRPr="00454F10">
        <w:rPr>
          <w:rFonts w:ascii="Times New Roman" w:hAnsi="Times New Roman"/>
        </w:rPr>
        <w:t xml:space="preserve"> IN INK IN ORDER FOR THE BID TO BE ACCEPTED.  BY SIGNING, THE BIDDER CERTIFIES THAT HE/SHE WILL COMPLY IN EVERY ASPECT WITH THESE SPECIFICATIONS.</w:t>
      </w:r>
    </w:p>
    <w:p w14:paraId="74716579" w14:textId="77777777" w:rsidR="00BF6B5A" w:rsidRPr="00454F10" w:rsidRDefault="00BF6B5A" w:rsidP="00EB3D73">
      <w:pPr>
        <w:suppressAutoHyphens/>
        <w:spacing w:line="260" w:lineRule="exact"/>
        <w:ind w:firstLine="180"/>
        <w:jc w:val="both"/>
        <w:rPr>
          <w:rFonts w:ascii="Times New Roman" w:hAnsi="Times New Roman"/>
        </w:rPr>
      </w:pPr>
    </w:p>
    <w:p w14:paraId="3D4EC260" w14:textId="62FD9F30" w:rsidR="00BF6B5A" w:rsidRPr="00454F10" w:rsidRDefault="00BF6B5A" w:rsidP="00A80A54">
      <w:pPr>
        <w:suppressAutoHyphens/>
        <w:spacing w:line="260" w:lineRule="exact"/>
        <w:jc w:val="both"/>
        <w:rPr>
          <w:rFonts w:ascii="Times New Roman" w:hAnsi="Times New Roman"/>
        </w:rPr>
      </w:pPr>
      <w:r w:rsidRPr="00454F10">
        <w:rPr>
          <w:rFonts w:ascii="Times New Roman" w:hAnsi="Times New Roman"/>
        </w:rPr>
        <w:t>FURTHER, I DO SOLEMNLY DECLARE AND AFFIRM UNDER THE PENALTIES OF PERJURY THAT THE CONTENTS OF THIS AFFIDAVIT (PARAGRAPHS A-N) ARE TRUE AND CORRECT TO THE BEST OF MY KNOWLEDGE, INFORMATION, AND BELIEF.</w:t>
      </w:r>
    </w:p>
    <w:p w14:paraId="1183BA9D" w14:textId="77777777" w:rsidR="00BF6B5A" w:rsidRPr="00454F10" w:rsidRDefault="00BF6B5A" w:rsidP="00EB3D73">
      <w:pPr>
        <w:suppressAutoHyphens/>
        <w:spacing w:line="260" w:lineRule="exact"/>
        <w:ind w:firstLine="180"/>
        <w:jc w:val="both"/>
        <w:rPr>
          <w:rFonts w:ascii="Times New Roman" w:hAnsi="Times New Roman"/>
        </w:rPr>
      </w:pPr>
    </w:p>
    <w:p w14:paraId="059AD56E" w14:textId="67D6D740" w:rsidR="00BF6B5A" w:rsidRPr="00F22005" w:rsidRDefault="00BF6B5A" w:rsidP="00A80A54">
      <w:pPr>
        <w:suppressAutoHyphens/>
        <w:spacing w:line="260" w:lineRule="exact"/>
        <w:jc w:val="both"/>
        <w:rPr>
          <w:rFonts w:ascii="Times New Roman" w:hAnsi="Times New Roman"/>
        </w:rPr>
      </w:pPr>
      <w:r w:rsidRPr="00454F10">
        <w:rPr>
          <w:rFonts w:ascii="Times New Roman" w:hAnsi="Times New Roman"/>
        </w:rPr>
        <w:t>This bid form shall be filled out legibly in ink or typed.  The bid, if submitted by an individual, shall be signed by an individual; if submitted by a partnership, shall be signed by such member or members of the partnership as have authority to bind the partnership; if submitted by a corporation the same shall be signed by the President and attested by the Secretary or an Assistant Secretary.  If not signed by the President as aforesaid, there must be attached a copy of that portion of the By-Laws, or a copy of a Board resolution, duly certified by the Secretary, showing the authority of the person so signing on behalf of the corporation.  In lieu thereof, the corporation may file such evidence with the Administration, duly certified by the Secretary, together with a list of the names of those officers having authority to execute documents on behalf of the corporation, duly certified by the Secretary, which listing shall remain in full force and effect until such time as the Administration is advised in writing to the contrary.  In any case where a bid is signed</w:t>
      </w:r>
      <w:r w:rsidRPr="00F22005">
        <w:rPr>
          <w:rFonts w:ascii="Times New Roman" w:hAnsi="Times New Roman"/>
        </w:rPr>
        <w:t xml:space="preserve"> by an Attorney in Fact the same must be accompanied by a copy of the appointing document, duly certified.</w:t>
      </w:r>
    </w:p>
    <w:p w14:paraId="1FFA9FE0"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6CD40FB7" w14:textId="3B4AF92C" w:rsidR="00BF6B5A" w:rsidRPr="00F22005" w:rsidRDefault="00BF6B5A">
      <w:pPr>
        <w:tabs>
          <w:tab w:val="left" w:pos="720"/>
          <w:tab w:val="left" w:pos="1296"/>
        </w:tabs>
        <w:suppressAutoHyphens/>
        <w:spacing w:line="240" w:lineRule="exact"/>
        <w:jc w:val="both"/>
        <w:rPr>
          <w:rFonts w:ascii="Times New Roman" w:hAnsi="Times New Roman"/>
          <w:b/>
        </w:rPr>
      </w:pPr>
      <w:r w:rsidRPr="00F22005">
        <w:rPr>
          <w:rFonts w:ascii="Times New Roman" w:hAnsi="Times New Roman"/>
          <w:b/>
        </w:rPr>
        <w:t>IF AN INDIVIDUAL:</w:t>
      </w:r>
    </w:p>
    <w:p w14:paraId="1E6BDA4A"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2AA217A2" w14:textId="77777777" w:rsidR="00BF6B5A" w:rsidRPr="00F22005" w:rsidRDefault="00BF6B5A">
      <w:pPr>
        <w:tabs>
          <w:tab w:val="left" w:pos="360"/>
          <w:tab w:val="right" w:pos="9360"/>
        </w:tabs>
        <w:suppressAutoHyphens/>
        <w:spacing w:line="240" w:lineRule="exact"/>
        <w:jc w:val="both"/>
        <w:rPr>
          <w:rFonts w:ascii="Times New Roman" w:hAnsi="Times New Roman"/>
          <w:u w:val="single"/>
        </w:rPr>
      </w:pPr>
      <w:r w:rsidRPr="00F22005">
        <w:rPr>
          <w:rFonts w:ascii="Times New Roman" w:hAnsi="Times New Roman"/>
        </w:rPr>
        <w:tab/>
        <w:t>NAME:</w:t>
      </w:r>
      <w:r w:rsidRPr="00F22005">
        <w:rPr>
          <w:rFonts w:ascii="Times New Roman" w:hAnsi="Times New Roman"/>
          <w:u w:val="single"/>
        </w:rPr>
        <w:tab/>
      </w:r>
    </w:p>
    <w:p w14:paraId="27717805"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47162D4F" w14:textId="77777777" w:rsidR="00BF6B5A" w:rsidRPr="00F22005" w:rsidRDefault="00BF6B5A">
      <w:pPr>
        <w:tabs>
          <w:tab w:val="left" w:pos="751"/>
          <w:tab w:val="right" w:pos="9360"/>
        </w:tabs>
        <w:suppressAutoHyphens/>
        <w:spacing w:line="240" w:lineRule="exact"/>
        <w:jc w:val="both"/>
        <w:rPr>
          <w:rFonts w:ascii="Times New Roman" w:hAnsi="Times New Roman"/>
          <w:u w:val="single"/>
        </w:rPr>
      </w:pPr>
      <w:r w:rsidRPr="00F22005">
        <w:rPr>
          <w:rFonts w:ascii="Times New Roman" w:hAnsi="Times New Roman"/>
        </w:rPr>
        <w:tab/>
      </w:r>
      <w:r w:rsidRPr="00F22005">
        <w:rPr>
          <w:rFonts w:ascii="Times New Roman" w:hAnsi="Times New Roman"/>
          <w:u w:val="single"/>
        </w:rPr>
        <w:tab/>
      </w:r>
    </w:p>
    <w:p w14:paraId="38D51334" w14:textId="77777777" w:rsidR="00BF6B5A" w:rsidRPr="00F22005" w:rsidRDefault="00BF6B5A">
      <w:pPr>
        <w:tabs>
          <w:tab w:val="left" w:pos="360"/>
          <w:tab w:val="left" w:pos="2880"/>
        </w:tabs>
        <w:suppressAutoHyphens/>
        <w:spacing w:line="240" w:lineRule="exact"/>
        <w:jc w:val="both"/>
        <w:rPr>
          <w:rFonts w:ascii="Times New Roman" w:hAnsi="Times New Roman"/>
        </w:rPr>
      </w:pPr>
      <w:r w:rsidRPr="00F22005">
        <w:rPr>
          <w:rFonts w:ascii="Times New Roman" w:hAnsi="Times New Roman"/>
        </w:rPr>
        <w:tab/>
      </w:r>
      <w:r w:rsidRPr="00F22005">
        <w:rPr>
          <w:rFonts w:ascii="Times New Roman" w:hAnsi="Times New Roman"/>
        </w:rPr>
        <w:tab/>
        <w:t>Street and/or P.O. Box</w:t>
      </w:r>
    </w:p>
    <w:p w14:paraId="614E941F" w14:textId="77777777" w:rsidR="00BF6B5A" w:rsidRPr="00F22005" w:rsidRDefault="00BF6B5A">
      <w:pPr>
        <w:tabs>
          <w:tab w:val="left" w:pos="751"/>
          <w:tab w:val="left" w:pos="1385"/>
        </w:tabs>
        <w:suppressAutoHyphens/>
        <w:spacing w:line="240" w:lineRule="exact"/>
        <w:jc w:val="both"/>
        <w:rPr>
          <w:rFonts w:ascii="Times New Roman" w:hAnsi="Times New Roman"/>
        </w:rPr>
      </w:pPr>
    </w:p>
    <w:p w14:paraId="1E954820" w14:textId="77777777" w:rsidR="00BF6B5A" w:rsidRPr="00F22005" w:rsidRDefault="00BF6B5A">
      <w:pPr>
        <w:tabs>
          <w:tab w:val="left" w:pos="751"/>
          <w:tab w:val="left" w:pos="6750"/>
          <w:tab w:val="left" w:pos="7650"/>
          <w:tab w:val="right" w:pos="9360"/>
        </w:tabs>
        <w:suppressAutoHyphens/>
        <w:spacing w:line="240" w:lineRule="exact"/>
        <w:jc w:val="both"/>
        <w:rPr>
          <w:rFonts w:ascii="Times New Roman" w:hAnsi="Times New Roman"/>
          <w:u w:val="single"/>
        </w:rPr>
      </w:pPr>
      <w:r w:rsidRPr="00F22005">
        <w:rPr>
          <w:rFonts w:ascii="Times New Roman" w:hAnsi="Times New Roman"/>
        </w:rPr>
        <w:tab/>
      </w:r>
      <w:r w:rsidRPr="00F22005">
        <w:rPr>
          <w:rFonts w:ascii="Times New Roman" w:hAnsi="Times New Roman"/>
          <w:u w:val="single"/>
        </w:rPr>
        <w:tab/>
      </w:r>
      <w:r w:rsidRPr="00F22005">
        <w:rPr>
          <w:rFonts w:ascii="Times New Roman" w:hAnsi="Times New Roman"/>
        </w:rPr>
        <w:tab/>
      </w:r>
      <w:r w:rsidRPr="00F22005">
        <w:rPr>
          <w:rFonts w:ascii="Times New Roman" w:hAnsi="Times New Roman"/>
          <w:u w:val="single"/>
        </w:rPr>
        <w:tab/>
      </w:r>
    </w:p>
    <w:p w14:paraId="5FFCA573" w14:textId="77777777" w:rsidR="00BF6B5A" w:rsidRPr="00234BF1" w:rsidRDefault="00BF6B5A">
      <w:pPr>
        <w:tabs>
          <w:tab w:val="left" w:pos="810"/>
          <w:tab w:val="left" w:pos="1710"/>
          <w:tab w:val="left" w:pos="3600"/>
          <w:tab w:val="left" w:pos="5490"/>
          <w:tab w:val="left" w:pos="7740"/>
        </w:tabs>
        <w:suppressAutoHyphens/>
        <w:spacing w:line="240" w:lineRule="exact"/>
        <w:jc w:val="both"/>
        <w:rPr>
          <w:rFonts w:ascii="Times New Roman" w:hAnsi="Times New Roman"/>
        </w:rPr>
      </w:pPr>
      <w:r w:rsidRPr="00F22005">
        <w:rPr>
          <w:rFonts w:ascii="Times New Roman" w:hAnsi="Times New Roman"/>
        </w:rPr>
        <w:tab/>
      </w:r>
      <w:r w:rsidRPr="00F22005">
        <w:rPr>
          <w:rFonts w:ascii="Times New Roman" w:hAnsi="Times New Roman"/>
        </w:rPr>
        <w:tab/>
      </w:r>
      <w:r w:rsidRPr="00234BF1">
        <w:rPr>
          <w:rFonts w:ascii="Times New Roman" w:hAnsi="Times New Roman"/>
        </w:rPr>
        <w:t>City</w:t>
      </w:r>
      <w:r w:rsidRPr="00234BF1">
        <w:rPr>
          <w:rFonts w:ascii="Times New Roman" w:hAnsi="Times New Roman"/>
        </w:rPr>
        <w:tab/>
        <w:t>State</w:t>
      </w:r>
      <w:r w:rsidRPr="00234BF1">
        <w:rPr>
          <w:rFonts w:ascii="Times New Roman" w:hAnsi="Times New Roman"/>
        </w:rPr>
        <w:tab/>
        <w:t>Zip Code</w:t>
      </w:r>
      <w:r w:rsidRPr="00234BF1">
        <w:rPr>
          <w:rFonts w:ascii="Times New Roman" w:hAnsi="Times New Roman"/>
        </w:rPr>
        <w:tab/>
        <w:t>Fed ID or SSN</w:t>
      </w:r>
    </w:p>
    <w:p w14:paraId="7A6424F6"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EEAD8B1" w14:textId="77777777" w:rsidR="00BF6B5A" w:rsidRPr="00234BF1" w:rsidRDefault="00BF6B5A">
      <w:pPr>
        <w:tabs>
          <w:tab w:val="left" w:pos="720"/>
          <w:tab w:val="left" w:pos="59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r w:rsidRPr="00234BF1">
        <w:rPr>
          <w:rFonts w:ascii="Times New Roman" w:hAnsi="Times New Roman"/>
        </w:rPr>
        <w:t>(SEAL)</w:t>
      </w:r>
      <w:r w:rsidRPr="00234BF1">
        <w:rPr>
          <w:rFonts w:ascii="Times New Roman" w:hAnsi="Times New Roman"/>
          <w:u w:val="single"/>
        </w:rPr>
        <w:tab/>
      </w:r>
    </w:p>
    <w:p w14:paraId="4287EAB9" w14:textId="77777777" w:rsidR="00BF6B5A" w:rsidRPr="00234BF1" w:rsidRDefault="00BF6B5A">
      <w:pPr>
        <w:tabs>
          <w:tab w:val="left" w:pos="360"/>
          <w:tab w:val="left" w:pos="1800"/>
          <w:tab w:val="left" w:pos="774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Signature</w:t>
      </w:r>
      <w:r w:rsidRPr="00234BF1">
        <w:rPr>
          <w:rFonts w:ascii="Times New Roman" w:hAnsi="Times New Roman"/>
        </w:rPr>
        <w:tab/>
        <w:t>Date</w:t>
      </w:r>
    </w:p>
    <w:p w14:paraId="73448EC0"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282549E5" w14:textId="77777777" w:rsidR="00BF6B5A" w:rsidRPr="00234BF1" w:rsidRDefault="00BF6B5A">
      <w:pPr>
        <w:tabs>
          <w:tab w:val="left" w:pos="720"/>
          <w:tab w:val="right" w:pos="594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3990B0A1" w14:textId="77777777" w:rsidR="00BF6B5A" w:rsidRPr="00234BF1" w:rsidRDefault="00BF6B5A">
      <w:pPr>
        <w:tabs>
          <w:tab w:val="left" w:pos="1800"/>
        </w:tabs>
        <w:suppressAutoHyphens/>
        <w:spacing w:line="240" w:lineRule="exact"/>
        <w:jc w:val="both"/>
        <w:rPr>
          <w:rFonts w:ascii="Times New Roman" w:hAnsi="Times New Roman"/>
        </w:rPr>
      </w:pPr>
      <w:r w:rsidRPr="00234BF1">
        <w:rPr>
          <w:rFonts w:ascii="Times New Roman" w:hAnsi="Times New Roman"/>
        </w:rPr>
        <w:tab/>
        <w:t>Print Signature</w:t>
      </w:r>
    </w:p>
    <w:p w14:paraId="7ED4F38A"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4A8FFA48" w14:textId="77777777" w:rsidR="00BF6B5A" w:rsidRPr="00234BF1" w:rsidRDefault="00BF6B5A">
      <w:pPr>
        <w:tabs>
          <w:tab w:val="left" w:pos="360"/>
          <w:tab w:val="right" w:pos="9360"/>
        </w:tabs>
        <w:suppressAutoHyphens/>
        <w:spacing w:line="240" w:lineRule="exact"/>
        <w:jc w:val="both"/>
        <w:rPr>
          <w:rFonts w:ascii="Times New Roman" w:hAnsi="Times New Roman"/>
          <w:u w:val="single"/>
        </w:rPr>
      </w:pPr>
      <w:r w:rsidRPr="00234BF1">
        <w:rPr>
          <w:rFonts w:ascii="Times New Roman" w:hAnsi="Times New Roman"/>
        </w:rPr>
        <w:tab/>
        <w:t>WITNESS:</w:t>
      </w:r>
      <w:r w:rsidRPr="00234BF1">
        <w:rPr>
          <w:rFonts w:ascii="Times New Roman" w:hAnsi="Times New Roman"/>
          <w:u w:val="single"/>
        </w:rPr>
        <w:tab/>
      </w:r>
    </w:p>
    <w:p w14:paraId="10816D75" w14:textId="77777777" w:rsidR="00BF6B5A" w:rsidRPr="00234BF1" w:rsidRDefault="00BF6B5A">
      <w:pPr>
        <w:tabs>
          <w:tab w:val="left" w:pos="751"/>
          <w:tab w:val="left" w:pos="360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Signature</w:t>
      </w:r>
    </w:p>
    <w:p w14:paraId="5050D80D" w14:textId="77777777" w:rsidR="00BF6B5A" w:rsidRPr="00234BF1" w:rsidRDefault="00BF6B5A">
      <w:pPr>
        <w:tabs>
          <w:tab w:val="left" w:pos="751"/>
          <w:tab w:val="left" w:pos="3600"/>
        </w:tabs>
        <w:suppressAutoHyphens/>
        <w:spacing w:line="240" w:lineRule="exact"/>
        <w:jc w:val="both"/>
        <w:rPr>
          <w:rFonts w:ascii="Times New Roman" w:hAnsi="Times New Roman"/>
        </w:rPr>
      </w:pPr>
    </w:p>
    <w:p w14:paraId="487D4D8E" w14:textId="77777777" w:rsidR="00BF6B5A" w:rsidRPr="00234BF1" w:rsidRDefault="00BF6B5A">
      <w:pPr>
        <w:tabs>
          <w:tab w:val="left" w:pos="14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0A150A78" w14:textId="77777777" w:rsidR="00BF6B5A" w:rsidRPr="00F22005" w:rsidRDefault="00BF6B5A">
      <w:pPr>
        <w:tabs>
          <w:tab w:val="left" w:pos="3600"/>
        </w:tabs>
        <w:suppressAutoHyphens/>
        <w:spacing w:line="240" w:lineRule="exact"/>
        <w:jc w:val="both"/>
        <w:rPr>
          <w:rFonts w:ascii="Times New Roman" w:hAnsi="Times New Roman"/>
        </w:rPr>
      </w:pPr>
      <w:r w:rsidRPr="00234BF1">
        <w:rPr>
          <w:rFonts w:ascii="Times New Roman" w:hAnsi="Times New Roman"/>
        </w:rPr>
        <w:tab/>
        <w:t>Print Signature</w:t>
      </w:r>
    </w:p>
    <w:p w14:paraId="643F54D0" w14:textId="77777777" w:rsidR="00BF6B5A" w:rsidRPr="00234BF1" w:rsidRDefault="00BF6B5A" w:rsidP="00A75D83">
      <w:pPr>
        <w:tabs>
          <w:tab w:val="right" w:pos="9360"/>
        </w:tabs>
        <w:suppressAutoHyphens/>
        <w:spacing w:line="260" w:lineRule="exact"/>
        <w:jc w:val="center"/>
        <w:rPr>
          <w:rFonts w:ascii="Times New Roman" w:hAnsi="Times New Roman"/>
          <w:spacing w:val="-3"/>
        </w:rPr>
      </w:pPr>
      <w:r w:rsidRPr="00F22005">
        <w:rPr>
          <w:rFonts w:ascii="Times New Roman" w:hAnsi="Times New Roman"/>
        </w:rPr>
        <w:br w:type="page"/>
      </w:r>
      <w:r w:rsidRPr="00234BF1">
        <w:rPr>
          <w:rFonts w:ascii="Times New Roman" w:hAnsi="Times New Roman"/>
          <w:b/>
        </w:rPr>
        <w:lastRenderedPageBreak/>
        <w:t>COMPREHENSIVE SIGNATURE PAGE 2 OF 2</w:t>
      </w:r>
    </w:p>
    <w:p w14:paraId="6CA5AAB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2A942C8B" w14:textId="5D14D12D" w:rsidR="00BF6B5A" w:rsidRPr="00234BF1" w:rsidRDefault="00BF6B5A">
      <w:pPr>
        <w:tabs>
          <w:tab w:val="left" w:pos="720"/>
          <w:tab w:val="left" w:pos="1296"/>
        </w:tabs>
        <w:suppressAutoHyphens/>
        <w:spacing w:line="240" w:lineRule="exact"/>
        <w:jc w:val="both"/>
        <w:rPr>
          <w:rFonts w:ascii="Times New Roman" w:hAnsi="Times New Roman"/>
          <w:b/>
        </w:rPr>
      </w:pPr>
      <w:r w:rsidRPr="00234BF1">
        <w:rPr>
          <w:rFonts w:ascii="Times New Roman" w:hAnsi="Times New Roman"/>
          <w:b/>
        </w:rPr>
        <w:t>IF A PARTNERSHIP:</w:t>
      </w:r>
    </w:p>
    <w:p w14:paraId="117D8B2B"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1850ACB7" w14:textId="77777777" w:rsidR="00BF6B5A" w:rsidRPr="00234BF1" w:rsidRDefault="00BF6B5A">
      <w:pPr>
        <w:tabs>
          <w:tab w:val="left" w:pos="360"/>
          <w:tab w:val="left" w:pos="751"/>
          <w:tab w:val="left" w:pos="1385"/>
          <w:tab w:val="right" w:pos="9360"/>
        </w:tabs>
        <w:suppressAutoHyphens/>
        <w:spacing w:line="240" w:lineRule="exact"/>
        <w:jc w:val="both"/>
        <w:rPr>
          <w:rFonts w:ascii="Times New Roman" w:hAnsi="Times New Roman"/>
        </w:rPr>
      </w:pPr>
      <w:r w:rsidRPr="00234BF1">
        <w:rPr>
          <w:rFonts w:ascii="Times New Roman" w:hAnsi="Times New Roman"/>
        </w:rPr>
        <w:tab/>
        <w:t>NAME OF PARTNERSHIP:</w:t>
      </w:r>
      <w:r w:rsidRPr="00234BF1">
        <w:rPr>
          <w:rFonts w:ascii="Times New Roman" w:hAnsi="Times New Roman"/>
          <w:u w:val="single"/>
        </w:rPr>
        <w:tab/>
      </w:r>
    </w:p>
    <w:p w14:paraId="69FEB5E1"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B946AED" w14:textId="77777777" w:rsidR="00BF6B5A" w:rsidRPr="00234BF1" w:rsidRDefault="00BF6B5A">
      <w:pPr>
        <w:tabs>
          <w:tab w:val="left" w:pos="720"/>
          <w:tab w:val="right" w:pos="936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u w:val="single"/>
        </w:rPr>
        <w:tab/>
      </w:r>
    </w:p>
    <w:p w14:paraId="37D6FF68" w14:textId="77777777" w:rsidR="00BF6B5A" w:rsidRPr="00234BF1" w:rsidRDefault="00BF6B5A">
      <w:pPr>
        <w:tabs>
          <w:tab w:val="left" w:pos="751"/>
          <w:tab w:val="left" w:pos="234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Street and/or P.O. Box</w:t>
      </w:r>
    </w:p>
    <w:p w14:paraId="4E11159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00772A44" w14:textId="77777777" w:rsidR="00BF6B5A" w:rsidRPr="00234BF1" w:rsidRDefault="00BF6B5A">
      <w:pPr>
        <w:tabs>
          <w:tab w:val="left" w:pos="720"/>
          <w:tab w:val="left" w:pos="7290"/>
          <w:tab w:val="left" w:pos="77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r w:rsidRPr="00234BF1">
        <w:rPr>
          <w:rFonts w:ascii="Times New Roman" w:hAnsi="Times New Roman"/>
        </w:rPr>
        <w:tab/>
      </w:r>
      <w:r w:rsidRPr="00234BF1">
        <w:rPr>
          <w:rFonts w:ascii="Times New Roman" w:hAnsi="Times New Roman"/>
          <w:u w:val="single"/>
        </w:rPr>
        <w:tab/>
      </w:r>
    </w:p>
    <w:p w14:paraId="769D1A56" w14:textId="77777777" w:rsidR="00BF6B5A" w:rsidRPr="00234BF1" w:rsidRDefault="00BF6B5A">
      <w:pPr>
        <w:tabs>
          <w:tab w:val="left" w:pos="360"/>
          <w:tab w:val="left" w:pos="1620"/>
          <w:tab w:val="left" w:pos="3960"/>
          <w:tab w:val="left" w:pos="5940"/>
          <w:tab w:val="left" w:pos="7830"/>
          <w:tab w:val="right" w:pos="9360"/>
        </w:tabs>
        <w:suppressAutoHyphens/>
        <w:spacing w:line="240" w:lineRule="exact"/>
        <w:jc w:val="both"/>
        <w:rPr>
          <w:rFonts w:ascii="Times New Roman" w:hAnsi="Times New Roman"/>
        </w:rPr>
      </w:pPr>
      <w:r w:rsidRPr="00234BF1">
        <w:rPr>
          <w:rFonts w:ascii="Times New Roman" w:hAnsi="Times New Roman"/>
        </w:rPr>
        <w:tab/>
      </w:r>
      <w:r w:rsidRPr="00234BF1">
        <w:rPr>
          <w:rFonts w:ascii="Times New Roman" w:hAnsi="Times New Roman"/>
        </w:rPr>
        <w:tab/>
        <w:t>City</w:t>
      </w:r>
      <w:r w:rsidRPr="00234BF1">
        <w:rPr>
          <w:rFonts w:ascii="Times New Roman" w:hAnsi="Times New Roman"/>
        </w:rPr>
        <w:tab/>
        <w:t>State</w:t>
      </w:r>
      <w:r w:rsidRPr="00234BF1">
        <w:rPr>
          <w:rFonts w:ascii="Times New Roman" w:hAnsi="Times New Roman"/>
        </w:rPr>
        <w:tab/>
        <w:t>Zip Code</w:t>
      </w:r>
      <w:r w:rsidRPr="00234BF1">
        <w:rPr>
          <w:rFonts w:ascii="Times New Roman" w:hAnsi="Times New Roman"/>
        </w:rPr>
        <w:tab/>
        <w:t>Fed ID or SSN</w:t>
      </w:r>
    </w:p>
    <w:p w14:paraId="040858D2"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4F442DCE" w14:textId="77777777" w:rsidR="00BF6B5A" w:rsidRPr="00234BF1" w:rsidRDefault="00BF6B5A">
      <w:pPr>
        <w:tabs>
          <w:tab w:val="left" w:pos="360"/>
          <w:tab w:val="left" w:pos="720"/>
          <w:tab w:val="left" w:pos="6300"/>
          <w:tab w:val="left" w:pos="7200"/>
          <w:tab w:val="right" w:pos="9360"/>
        </w:tabs>
        <w:suppressAutoHyphens/>
        <w:spacing w:line="240" w:lineRule="exact"/>
        <w:jc w:val="both"/>
        <w:rPr>
          <w:rFonts w:ascii="Times New Roman" w:hAnsi="Times New Roman"/>
          <w:u w:val="single"/>
        </w:rPr>
      </w:pPr>
      <w:r w:rsidRPr="00234BF1">
        <w:rPr>
          <w:rFonts w:ascii="Times New Roman" w:hAnsi="Times New Roman"/>
        </w:rPr>
        <w:tab/>
        <w:t>BY:</w:t>
      </w:r>
      <w:r w:rsidRPr="00234BF1">
        <w:rPr>
          <w:rFonts w:ascii="Times New Roman" w:hAnsi="Times New Roman"/>
          <w:u w:val="single"/>
        </w:rPr>
        <w:tab/>
      </w:r>
      <w:r w:rsidRPr="00234BF1">
        <w:rPr>
          <w:rFonts w:ascii="Times New Roman" w:hAnsi="Times New Roman"/>
        </w:rPr>
        <w:t>(SEAL)</w:t>
      </w:r>
      <w:r w:rsidRPr="00234BF1">
        <w:rPr>
          <w:rFonts w:ascii="Times New Roman" w:hAnsi="Times New Roman"/>
        </w:rPr>
        <w:tab/>
      </w:r>
      <w:r w:rsidRPr="00234BF1">
        <w:rPr>
          <w:rFonts w:ascii="Times New Roman" w:hAnsi="Times New Roman"/>
          <w:u w:val="single"/>
        </w:rPr>
        <w:tab/>
      </w:r>
    </w:p>
    <w:p w14:paraId="059E168D" w14:textId="77777777" w:rsidR="00BF6B5A" w:rsidRPr="00234BF1" w:rsidRDefault="00BF6B5A">
      <w:pPr>
        <w:tabs>
          <w:tab w:val="left" w:pos="1620"/>
          <w:tab w:val="left" w:pos="2790"/>
          <w:tab w:val="left" w:pos="7920"/>
        </w:tabs>
        <w:suppressAutoHyphens/>
        <w:spacing w:line="240" w:lineRule="exact"/>
        <w:jc w:val="both"/>
        <w:rPr>
          <w:rFonts w:ascii="Times New Roman" w:hAnsi="Times New Roman"/>
        </w:rPr>
      </w:pPr>
      <w:r w:rsidRPr="00234BF1">
        <w:rPr>
          <w:rFonts w:ascii="Times New Roman" w:hAnsi="Times New Roman"/>
        </w:rPr>
        <w:tab/>
        <w:t>Signature</w:t>
      </w:r>
      <w:r w:rsidRPr="00234BF1">
        <w:rPr>
          <w:rFonts w:ascii="Times New Roman" w:hAnsi="Times New Roman"/>
        </w:rPr>
        <w:tab/>
        <w:t>Date</w:t>
      </w:r>
    </w:p>
    <w:p w14:paraId="1CD3C31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02F1099A" w14:textId="77777777" w:rsidR="00BF6B5A" w:rsidRPr="00234BF1" w:rsidRDefault="00BF6B5A">
      <w:pPr>
        <w:tabs>
          <w:tab w:val="left" w:pos="720"/>
          <w:tab w:val="left" w:pos="630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740A1928" w14:textId="77777777" w:rsidR="00BF6B5A" w:rsidRPr="00234BF1" w:rsidRDefault="00BF6B5A">
      <w:pPr>
        <w:tabs>
          <w:tab w:val="left" w:pos="1620"/>
        </w:tabs>
        <w:suppressAutoHyphens/>
        <w:spacing w:line="240" w:lineRule="exact"/>
        <w:jc w:val="both"/>
        <w:rPr>
          <w:rFonts w:ascii="Times New Roman" w:hAnsi="Times New Roman"/>
        </w:rPr>
      </w:pPr>
      <w:r w:rsidRPr="00234BF1">
        <w:rPr>
          <w:rFonts w:ascii="Times New Roman" w:hAnsi="Times New Roman"/>
        </w:rPr>
        <w:tab/>
        <w:t>Print Signature</w:t>
      </w:r>
    </w:p>
    <w:p w14:paraId="427406E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783A7229" w14:textId="77777777" w:rsidR="00BF6B5A" w:rsidRPr="00234BF1" w:rsidRDefault="00BF6B5A">
      <w:pPr>
        <w:tabs>
          <w:tab w:val="left" w:pos="360"/>
          <w:tab w:val="left" w:pos="4050"/>
          <w:tab w:val="left" w:pos="4320"/>
          <w:tab w:val="right" w:pos="9360"/>
        </w:tabs>
        <w:suppressAutoHyphens/>
        <w:spacing w:line="240" w:lineRule="exact"/>
        <w:jc w:val="both"/>
        <w:rPr>
          <w:rFonts w:ascii="Times New Roman" w:hAnsi="Times New Roman"/>
          <w:u w:val="single"/>
        </w:rPr>
      </w:pPr>
      <w:r w:rsidRPr="00234BF1">
        <w:rPr>
          <w:rFonts w:ascii="Times New Roman" w:hAnsi="Times New Roman"/>
        </w:rPr>
        <w:tab/>
        <w:t>TITLE:</w:t>
      </w:r>
      <w:r w:rsidRPr="00234BF1">
        <w:rPr>
          <w:rFonts w:ascii="Times New Roman" w:hAnsi="Times New Roman"/>
          <w:u w:val="single"/>
        </w:rPr>
        <w:tab/>
      </w:r>
      <w:r w:rsidRPr="00234BF1">
        <w:rPr>
          <w:rFonts w:ascii="Times New Roman" w:hAnsi="Times New Roman"/>
        </w:rPr>
        <w:tab/>
        <w:t>WITNESS:</w:t>
      </w:r>
      <w:r w:rsidRPr="00234BF1">
        <w:rPr>
          <w:rFonts w:ascii="Times New Roman" w:hAnsi="Times New Roman"/>
          <w:u w:val="single"/>
        </w:rPr>
        <w:tab/>
      </w:r>
    </w:p>
    <w:p w14:paraId="753A7458" w14:textId="77777777" w:rsidR="00BF6B5A" w:rsidRPr="00234BF1" w:rsidRDefault="00BF6B5A">
      <w:pPr>
        <w:tabs>
          <w:tab w:val="left" w:pos="6480"/>
        </w:tabs>
        <w:suppressAutoHyphens/>
        <w:spacing w:line="240" w:lineRule="exact"/>
        <w:jc w:val="both"/>
        <w:rPr>
          <w:rFonts w:ascii="Times New Roman" w:hAnsi="Times New Roman"/>
        </w:rPr>
      </w:pPr>
      <w:r w:rsidRPr="00234BF1">
        <w:rPr>
          <w:rFonts w:ascii="Times New Roman" w:hAnsi="Times New Roman"/>
        </w:rPr>
        <w:tab/>
        <w:t>Signature</w:t>
      </w:r>
    </w:p>
    <w:p w14:paraId="5E8E5212" w14:textId="77777777" w:rsidR="00BF6B5A" w:rsidRPr="00234BF1" w:rsidRDefault="00BF6B5A">
      <w:pPr>
        <w:tabs>
          <w:tab w:val="left" w:pos="6480"/>
        </w:tabs>
        <w:suppressAutoHyphens/>
        <w:spacing w:line="240" w:lineRule="exact"/>
        <w:jc w:val="both"/>
        <w:rPr>
          <w:rFonts w:ascii="Times New Roman" w:hAnsi="Times New Roman"/>
        </w:rPr>
      </w:pPr>
    </w:p>
    <w:p w14:paraId="14EF715B" w14:textId="77777777" w:rsidR="00BF6B5A" w:rsidRPr="00234BF1" w:rsidRDefault="00BF6B5A">
      <w:pPr>
        <w:tabs>
          <w:tab w:val="left" w:pos="540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40DC6A5A" w14:textId="77777777" w:rsidR="00BF6B5A" w:rsidRPr="00234BF1" w:rsidRDefault="00BF6B5A">
      <w:pPr>
        <w:tabs>
          <w:tab w:val="left" w:pos="6480"/>
        </w:tabs>
        <w:suppressAutoHyphens/>
        <w:spacing w:line="240" w:lineRule="exact"/>
        <w:jc w:val="both"/>
        <w:rPr>
          <w:rFonts w:ascii="Times New Roman" w:hAnsi="Times New Roman"/>
        </w:rPr>
      </w:pPr>
      <w:r w:rsidRPr="00234BF1">
        <w:rPr>
          <w:rFonts w:ascii="Times New Roman" w:hAnsi="Times New Roman"/>
        </w:rPr>
        <w:tab/>
        <w:t>Print Signature</w:t>
      </w:r>
    </w:p>
    <w:p w14:paraId="62E8E4A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1B997C7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A49B7BA" w14:textId="2A292B94" w:rsidR="00BF6B5A" w:rsidRPr="00234BF1" w:rsidRDefault="00BF6B5A">
      <w:pPr>
        <w:tabs>
          <w:tab w:val="left" w:pos="720"/>
          <w:tab w:val="left" w:pos="1296"/>
        </w:tabs>
        <w:suppressAutoHyphens/>
        <w:spacing w:line="240" w:lineRule="exact"/>
        <w:jc w:val="both"/>
        <w:rPr>
          <w:rFonts w:ascii="Times New Roman" w:hAnsi="Times New Roman"/>
          <w:b/>
          <w:i/>
        </w:rPr>
      </w:pPr>
      <w:r w:rsidRPr="00234BF1">
        <w:rPr>
          <w:rFonts w:ascii="Times New Roman" w:hAnsi="Times New Roman"/>
          <w:b/>
        </w:rPr>
        <w:t>IF A CORPORATION:</w:t>
      </w:r>
    </w:p>
    <w:p w14:paraId="291A3F20"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EF47F52" w14:textId="77777777" w:rsidR="00BF6B5A" w:rsidRPr="00234BF1" w:rsidRDefault="00BF6B5A">
      <w:pPr>
        <w:tabs>
          <w:tab w:val="left" w:pos="360"/>
          <w:tab w:val="left" w:pos="751"/>
          <w:tab w:val="left" w:pos="1385"/>
          <w:tab w:val="right" w:pos="9360"/>
        </w:tabs>
        <w:suppressAutoHyphens/>
        <w:spacing w:line="240" w:lineRule="exact"/>
        <w:jc w:val="both"/>
        <w:rPr>
          <w:rFonts w:ascii="Times New Roman" w:hAnsi="Times New Roman"/>
        </w:rPr>
      </w:pPr>
      <w:r w:rsidRPr="00234BF1">
        <w:rPr>
          <w:rFonts w:ascii="Times New Roman" w:hAnsi="Times New Roman"/>
        </w:rPr>
        <w:tab/>
        <w:t>NAME OF CORPORATION:</w:t>
      </w:r>
      <w:r w:rsidRPr="00234BF1">
        <w:rPr>
          <w:rFonts w:ascii="Times New Roman" w:hAnsi="Times New Roman"/>
          <w:u w:val="single"/>
        </w:rPr>
        <w:tab/>
      </w:r>
    </w:p>
    <w:p w14:paraId="34C55EAE"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12CE16A6" w14:textId="77777777" w:rsidR="00BF6B5A" w:rsidRPr="00234BF1" w:rsidRDefault="00BF6B5A">
      <w:pPr>
        <w:tabs>
          <w:tab w:val="left" w:pos="72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0747A531" w14:textId="77777777" w:rsidR="00BF6B5A" w:rsidRPr="00234BF1" w:rsidRDefault="00BF6B5A">
      <w:pPr>
        <w:tabs>
          <w:tab w:val="left" w:pos="0"/>
          <w:tab w:val="left" w:pos="2340"/>
        </w:tabs>
        <w:suppressAutoHyphens/>
        <w:spacing w:line="240" w:lineRule="exact"/>
        <w:jc w:val="both"/>
        <w:rPr>
          <w:rFonts w:ascii="Times New Roman" w:hAnsi="Times New Roman"/>
        </w:rPr>
      </w:pPr>
      <w:r w:rsidRPr="00234BF1">
        <w:rPr>
          <w:rFonts w:ascii="Times New Roman" w:hAnsi="Times New Roman"/>
        </w:rPr>
        <w:tab/>
        <w:t>Street and/or P.O. Box</w:t>
      </w:r>
    </w:p>
    <w:p w14:paraId="6298F5D5"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211BCC97" w14:textId="77777777" w:rsidR="00BF6B5A" w:rsidRPr="00234BF1" w:rsidRDefault="00BF6B5A">
      <w:pPr>
        <w:tabs>
          <w:tab w:val="left" w:pos="720"/>
          <w:tab w:val="left" w:pos="7290"/>
          <w:tab w:val="left" w:pos="774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r w:rsidRPr="00234BF1">
        <w:rPr>
          <w:rFonts w:ascii="Times New Roman" w:hAnsi="Times New Roman"/>
        </w:rPr>
        <w:tab/>
      </w:r>
      <w:r w:rsidRPr="00234BF1">
        <w:rPr>
          <w:rFonts w:ascii="Times New Roman" w:hAnsi="Times New Roman"/>
          <w:u w:val="single"/>
        </w:rPr>
        <w:tab/>
      </w:r>
    </w:p>
    <w:p w14:paraId="42847906" w14:textId="77777777" w:rsidR="00BF6B5A" w:rsidRPr="00234BF1" w:rsidRDefault="00BF6B5A">
      <w:pPr>
        <w:tabs>
          <w:tab w:val="left" w:pos="1620"/>
          <w:tab w:val="left" w:pos="3960"/>
          <w:tab w:val="left" w:pos="5940"/>
          <w:tab w:val="left" w:pos="7830"/>
        </w:tabs>
        <w:suppressAutoHyphens/>
        <w:spacing w:line="240" w:lineRule="exact"/>
        <w:jc w:val="both"/>
        <w:rPr>
          <w:rFonts w:ascii="Times New Roman" w:hAnsi="Times New Roman"/>
        </w:rPr>
      </w:pPr>
      <w:r w:rsidRPr="00234BF1">
        <w:rPr>
          <w:rFonts w:ascii="Times New Roman" w:hAnsi="Times New Roman"/>
        </w:rPr>
        <w:tab/>
        <w:t>City</w:t>
      </w:r>
      <w:r w:rsidRPr="00234BF1">
        <w:rPr>
          <w:rFonts w:ascii="Times New Roman" w:hAnsi="Times New Roman"/>
        </w:rPr>
        <w:tab/>
        <w:t>State</w:t>
      </w:r>
      <w:r w:rsidRPr="00234BF1">
        <w:rPr>
          <w:rFonts w:ascii="Times New Roman" w:hAnsi="Times New Roman"/>
        </w:rPr>
        <w:tab/>
        <w:t>Zip Code</w:t>
      </w:r>
      <w:r w:rsidRPr="00234BF1">
        <w:rPr>
          <w:rFonts w:ascii="Times New Roman" w:hAnsi="Times New Roman"/>
        </w:rPr>
        <w:tab/>
        <w:t>Fed ID or SSN</w:t>
      </w:r>
    </w:p>
    <w:p w14:paraId="6F23AF8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47127BEE" w14:textId="77777777" w:rsidR="00BF6B5A" w:rsidRPr="00234BF1" w:rsidRDefault="00BF6B5A">
      <w:pPr>
        <w:tabs>
          <w:tab w:val="left" w:pos="360"/>
          <w:tab w:val="left" w:pos="751"/>
          <w:tab w:val="left" w:pos="1385"/>
          <w:tab w:val="right" w:pos="9360"/>
        </w:tabs>
        <w:suppressAutoHyphens/>
        <w:spacing w:line="240" w:lineRule="exact"/>
        <w:jc w:val="both"/>
        <w:rPr>
          <w:rFonts w:ascii="Times New Roman" w:hAnsi="Times New Roman"/>
          <w:smallCaps/>
        </w:rPr>
      </w:pPr>
      <w:r w:rsidRPr="00234BF1">
        <w:rPr>
          <w:rFonts w:ascii="Times New Roman" w:hAnsi="Times New Roman"/>
          <w:smallCaps/>
        </w:rPr>
        <w:tab/>
        <w:t>STATE OF INCORPORATION:</w:t>
      </w:r>
      <w:r w:rsidRPr="00234BF1">
        <w:rPr>
          <w:rFonts w:ascii="Times New Roman" w:hAnsi="Times New Roman"/>
          <w:smallCaps/>
          <w:u w:val="single"/>
        </w:rPr>
        <w:tab/>
      </w:r>
    </w:p>
    <w:p w14:paraId="2B292CD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65AAADC4" w14:textId="77777777" w:rsidR="00BF6B5A" w:rsidRPr="00234BF1" w:rsidRDefault="00BF6B5A">
      <w:pPr>
        <w:tabs>
          <w:tab w:val="left" w:pos="360"/>
          <w:tab w:val="left" w:pos="6300"/>
          <w:tab w:val="left" w:pos="7200"/>
          <w:tab w:val="right" w:pos="9360"/>
        </w:tabs>
        <w:suppressAutoHyphens/>
        <w:spacing w:line="240" w:lineRule="exact"/>
        <w:jc w:val="both"/>
        <w:rPr>
          <w:rFonts w:ascii="Times New Roman" w:hAnsi="Times New Roman"/>
          <w:u w:val="single"/>
        </w:rPr>
      </w:pPr>
      <w:r w:rsidRPr="00234BF1">
        <w:rPr>
          <w:rFonts w:ascii="Times New Roman" w:hAnsi="Times New Roman"/>
        </w:rPr>
        <w:tab/>
        <w:t>BY:</w:t>
      </w:r>
      <w:r w:rsidRPr="00234BF1">
        <w:rPr>
          <w:rFonts w:ascii="Times New Roman" w:hAnsi="Times New Roman"/>
          <w:u w:val="single"/>
        </w:rPr>
        <w:tab/>
      </w:r>
      <w:r w:rsidRPr="00234BF1">
        <w:rPr>
          <w:rFonts w:ascii="Times New Roman" w:hAnsi="Times New Roman"/>
        </w:rPr>
        <w:t>(SEAL)</w:t>
      </w:r>
      <w:r w:rsidRPr="00234BF1">
        <w:rPr>
          <w:rFonts w:ascii="Times New Roman" w:hAnsi="Times New Roman"/>
        </w:rPr>
        <w:tab/>
      </w:r>
      <w:r w:rsidRPr="00234BF1">
        <w:rPr>
          <w:rFonts w:ascii="Times New Roman" w:hAnsi="Times New Roman"/>
          <w:u w:val="single"/>
        </w:rPr>
        <w:tab/>
      </w:r>
    </w:p>
    <w:p w14:paraId="5FD91ABB" w14:textId="77777777" w:rsidR="00BF6B5A" w:rsidRPr="00234BF1" w:rsidRDefault="00BF6B5A">
      <w:pPr>
        <w:tabs>
          <w:tab w:val="left" w:pos="1620"/>
          <w:tab w:val="left" w:pos="8100"/>
        </w:tabs>
        <w:suppressAutoHyphens/>
        <w:spacing w:line="240" w:lineRule="exact"/>
        <w:jc w:val="both"/>
        <w:rPr>
          <w:rFonts w:ascii="Times New Roman" w:hAnsi="Times New Roman"/>
        </w:rPr>
      </w:pPr>
      <w:r w:rsidRPr="00234BF1">
        <w:rPr>
          <w:rFonts w:ascii="Times New Roman" w:hAnsi="Times New Roman"/>
        </w:rPr>
        <w:tab/>
        <w:t>Signature</w:t>
      </w:r>
      <w:r w:rsidRPr="00234BF1">
        <w:rPr>
          <w:rFonts w:ascii="Times New Roman" w:hAnsi="Times New Roman"/>
        </w:rPr>
        <w:tab/>
        <w:t>Date</w:t>
      </w:r>
    </w:p>
    <w:p w14:paraId="26E372AB"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7EB2D1D3" w14:textId="77777777" w:rsidR="00BF6B5A" w:rsidRPr="00234BF1" w:rsidRDefault="00BF6B5A">
      <w:pPr>
        <w:tabs>
          <w:tab w:val="left" w:pos="720"/>
          <w:tab w:val="left" w:pos="630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2D288556" w14:textId="77777777" w:rsidR="00BF6B5A" w:rsidRPr="00234BF1" w:rsidRDefault="00BF6B5A">
      <w:pPr>
        <w:tabs>
          <w:tab w:val="left" w:pos="1620"/>
        </w:tabs>
        <w:suppressAutoHyphens/>
        <w:spacing w:line="240" w:lineRule="exact"/>
        <w:jc w:val="both"/>
        <w:rPr>
          <w:rFonts w:ascii="Times New Roman" w:hAnsi="Times New Roman"/>
        </w:rPr>
      </w:pPr>
      <w:r w:rsidRPr="00234BF1">
        <w:rPr>
          <w:rFonts w:ascii="Times New Roman" w:hAnsi="Times New Roman"/>
        </w:rPr>
        <w:tab/>
        <w:t>Print Signature</w:t>
      </w:r>
    </w:p>
    <w:p w14:paraId="06900D7C" w14:textId="77777777" w:rsidR="00BF6B5A" w:rsidRPr="00234BF1" w:rsidRDefault="00BF6B5A">
      <w:pPr>
        <w:tabs>
          <w:tab w:val="left" w:pos="751"/>
          <w:tab w:val="left" w:pos="1385"/>
        </w:tabs>
        <w:suppressAutoHyphens/>
        <w:spacing w:line="240" w:lineRule="exact"/>
        <w:jc w:val="both"/>
        <w:rPr>
          <w:rFonts w:ascii="Times New Roman" w:hAnsi="Times New Roman"/>
        </w:rPr>
      </w:pPr>
    </w:p>
    <w:p w14:paraId="5F620E55" w14:textId="77777777" w:rsidR="00BF6B5A" w:rsidRPr="00234BF1" w:rsidRDefault="00BF6B5A">
      <w:pPr>
        <w:tabs>
          <w:tab w:val="left" w:pos="360"/>
          <w:tab w:val="left" w:pos="4050"/>
          <w:tab w:val="left" w:pos="4320"/>
          <w:tab w:val="right" w:pos="9360"/>
        </w:tabs>
        <w:suppressAutoHyphens/>
        <w:spacing w:line="240" w:lineRule="exact"/>
        <w:jc w:val="both"/>
        <w:rPr>
          <w:rFonts w:ascii="Times New Roman" w:hAnsi="Times New Roman"/>
          <w:u w:val="single"/>
        </w:rPr>
      </w:pPr>
      <w:r w:rsidRPr="00234BF1">
        <w:rPr>
          <w:rFonts w:ascii="Times New Roman" w:hAnsi="Times New Roman"/>
        </w:rPr>
        <w:tab/>
        <w:t>TITLE:</w:t>
      </w:r>
      <w:r w:rsidRPr="00234BF1">
        <w:rPr>
          <w:rFonts w:ascii="Times New Roman" w:hAnsi="Times New Roman"/>
          <w:u w:val="single"/>
        </w:rPr>
        <w:tab/>
      </w:r>
      <w:r w:rsidRPr="00234BF1">
        <w:rPr>
          <w:rFonts w:ascii="Times New Roman" w:hAnsi="Times New Roman"/>
        </w:rPr>
        <w:tab/>
        <w:t>WITNESS:</w:t>
      </w:r>
      <w:r w:rsidRPr="00234BF1">
        <w:rPr>
          <w:rFonts w:ascii="Times New Roman" w:hAnsi="Times New Roman"/>
          <w:u w:val="single"/>
        </w:rPr>
        <w:tab/>
      </w:r>
    </w:p>
    <w:p w14:paraId="4FCCCD3C" w14:textId="77777777" w:rsidR="00BF6B5A" w:rsidRPr="00234BF1" w:rsidRDefault="00BF6B5A">
      <w:pPr>
        <w:tabs>
          <w:tab w:val="left" w:pos="-1440"/>
          <w:tab w:val="left" w:pos="0"/>
          <w:tab w:val="left" w:pos="6480"/>
        </w:tabs>
        <w:suppressAutoHyphens/>
        <w:spacing w:line="240" w:lineRule="exact"/>
        <w:jc w:val="both"/>
        <w:rPr>
          <w:rFonts w:ascii="Times New Roman" w:hAnsi="Times New Roman"/>
        </w:rPr>
      </w:pPr>
      <w:r w:rsidRPr="00234BF1">
        <w:rPr>
          <w:rFonts w:ascii="Times New Roman" w:hAnsi="Times New Roman"/>
        </w:rPr>
        <w:tab/>
        <w:t>Secretary’s Signature</w:t>
      </w:r>
    </w:p>
    <w:p w14:paraId="7EEA6862" w14:textId="77777777" w:rsidR="00BF6B5A" w:rsidRPr="00234BF1" w:rsidRDefault="00BF6B5A">
      <w:pPr>
        <w:tabs>
          <w:tab w:val="left" w:pos="-1440"/>
          <w:tab w:val="left" w:pos="0"/>
          <w:tab w:val="left" w:pos="6480"/>
        </w:tabs>
        <w:suppressAutoHyphens/>
        <w:spacing w:line="240" w:lineRule="exact"/>
        <w:jc w:val="both"/>
        <w:rPr>
          <w:rFonts w:ascii="Times New Roman" w:hAnsi="Times New Roman"/>
        </w:rPr>
      </w:pPr>
    </w:p>
    <w:p w14:paraId="01B385E5" w14:textId="77777777" w:rsidR="00BF6B5A" w:rsidRPr="00234BF1" w:rsidRDefault="00BF6B5A">
      <w:pPr>
        <w:tabs>
          <w:tab w:val="left" w:pos="5400"/>
          <w:tab w:val="right" w:pos="9360"/>
        </w:tabs>
        <w:suppressAutoHyphens/>
        <w:spacing w:line="240" w:lineRule="exact"/>
        <w:jc w:val="both"/>
        <w:rPr>
          <w:rFonts w:ascii="Times New Roman" w:hAnsi="Times New Roman"/>
          <w:u w:val="single"/>
        </w:rPr>
      </w:pPr>
      <w:r w:rsidRPr="00234BF1">
        <w:rPr>
          <w:rFonts w:ascii="Times New Roman" w:hAnsi="Times New Roman"/>
        </w:rPr>
        <w:tab/>
      </w:r>
      <w:r w:rsidRPr="00234BF1">
        <w:rPr>
          <w:rFonts w:ascii="Times New Roman" w:hAnsi="Times New Roman"/>
          <w:u w:val="single"/>
        </w:rPr>
        <w:tab/>
      </w:r>
    </w:p>
    <w:p w14:paraId="5F245345" w14:textId="77777777" w:rsidR="00BF6B5A" w:rsidRPr="00F22005" w:rsidRDefault="00BF6B5A">
      <w:pPr>
        <w:tabs>
          <w:tab w:val="left" w:pos="-1440"/>
          <w:tab w:val="left" w:pos="0"/>
          <w:tab w:val="left" w:pos="6480"/>
        </w:tabs>
        <w:suppressAutoHyphens/>
        <w:spacing w:line="240" w:lineRule="exact"/>
        <w:jc w:val="both"/>
        <w:rPr>
          <w:rFonts w:ascii="Times New Roman" w:hAnsi="Times New Roman"/>
        </w:rPr>
      </w:pPr>
      <w:r w:rsidRPr="00234BF1">
        <w:rPr>
          <w:rFonts w:ascii="Times New Roman" w:hAnsi="Times New Roman"/>
        </w:rPr>
        <w:tab/>
        <w:t>Print Signature</w:t>
      </w:r>
    </w:p>
    <w:p w14:paraId="0F9B56F0" w14:textId="59847262" w:rsidR="006D198D" w:rsidRDefault="006D198D">
      <w:pPr>
        <w:rPr>
          <w:rFonts w:ascii="Times New Roman" w:hAnsi="Times New Roman"/>
        </w:rPr>
      </w:pPr>
      <w:r>
        <w:rPr>
          <w:rFonts w:ascii="Times New Roman" w:hAnsi="Times New Roman"/>
        </w:rPr>
        <w:br w:type="page"/>
      </w:r>
    </w:p>
    <w:p w14:paraId="5562E9A3" w14:textId="77777777" w:rsidR="00797F83" w:rsidRPr="0093796B" w:rsidRDefault="00797F83" w:rsidP="00A75D83">
      <w:pPr>
        <w:tabs>
          <w:tab w:val="left" w:pos="-1440"/>
          <w:tab w:val="left" w:pos="0"/>
          <w:tab w:val="left" w:pos="6480"/>
        </w:tabs>
        <w:suppressAutoHyphens/>
        <w:spacing w:line="240" w:lineRule="exact"/>
        <w:jc w:val="center"/>
        <w:rPr>
          <w:rFonts w:ascii="Times New Roman" w:hAnsi="Times New Roman"/>
          <w:b/>
          <w:bCs/>
          <w:szCs w:val="24"/>
        </w:rPr>
      </w:pPr>
      <w:r w:rsidRPr="0093796B">
        <w:rPr>
          <w:rFonts w:ascii="Times New Roman" w:hAnsi="Times New Roman"/>
          <w:b/>
          <w:bCs/>
          <w:szCs w:val="24"/>
        </w:rPr>
        <w:lastRenderedPageBreak/>
        <w:t>MDOT DBE FORM A</w:t>
      </w:r>
    </w:p>
    <w:p w14:paraId="4EA9F1BF" w14:textId="77777777" w:rsidR="00797F83" w:rsidRPr="0093796B" w:rsidRDefault="00797F83" w:rsidP="00797F83">
      <w:pPr>
        <w:jc w:val="center"/>
        <w:rPr>
          <w:rFonts w:ascii="Times New Roman" w:hAnsi="Times New Roman"/>
          <w:b/>
          <w:bCs/>
          <w:szCs w:val="24"/>
        </w:rPr>
      </w:pPr>
      <w:r w:rsidRPr="0093796B">
        <w:rPr>
          <w:rFonts w:ascii="Times New Roman" w:hAnsi="Times New Roman"/>
          <w:b/>
          <w:bCs/>
          <w:szCs w:val="24"/>
        </w:rPr>
        <w:t>FEDERALLY-FUNDED CONTRACTS</w:t>
      </w:r>
    </w:p>
    <w:p w14:paraId="68AC1CED" w14:textId="77777777" w:rsidR="00797F83" w:rsidRPr="0093796B" w:rsidRDefault="00797F83" w:rsidP="00797F83">
      <w:pPr>
        <w:pStyle w:val="BodyText"/>
        <w:jc w:val="center"/>
        <w:rPr>
          <w:b/>
          <w:szCs w:val="24"/>
        </w:rPr>
      </w:pPr>
      <w:r w:rsidRPr="0093796B">
        <w:rPr>
          <w:b/>
          <w:szCs w:val="24"/>
        </w:rPr>
        <w:t>CERTIFIED DBE UTILIZATION AND FAIR SOLICITATION AFFIDAVIT</w:t>
      </w:r>
    </w:p>
    <w:p w14:paraId="2DDEA98F" w14:textId="77777777" w:rsidR="00797F83" w:rsidRPr="00065FB0" w:rsidRDefault="00797F83" w:rsidP="00797F83">
      <w:pPr>
        <w:jc w:val="center"/>
        <w:rPr>
          <w:rFonts w:ascii="Times New Roman" w:hAnsi="Times New Roman"/>
          <w:b/>
          <w:bCs/>
          <w:szCs w:val="24"/>
        </w:rPr>
      </w:pPr>
      <w:r w:rsidRPr="00065FB0">
        <w:rPr>
          <w:rFonts w:ascii="Times New Roman" w:hAnsi="Times New Roman"/>
          <w:b/>
          <w:bCs/>
          <w:szCs w:val="24"/>
        </w:rPr>
        <w:t>PAGE 1 OF 2</w:t>
      </w:r>
    </w:p>
    <w:p w14:paraId="521B9748" w14:textId="77777777" w:rsidR="00797F83" w:rsidRPr="00065FB0" w:rsidRDefault="00797F83" w:rsidP="00797F83">
      <w:pPr>
        <w:rPr>
          <w:rFonts w:ascii="Times New Roman" w:hAnsi="Times New Roman"/>
        </w:rPr>
      </w:pPr>
    </w:p>
    <w:p w14:paraId="0787982D" w14:textId="77777777" w:rsidR="00797F83" w:rsidRPr="00065FB0" w:rsidRDefault="00797F83" w:rsidP="00797F83">
      <w:pPr>
        <w:pStyle w:val="BodyText2"/>
        <w:spacing w:after="0" w:line="240" w:lineRule="auto"/>
        <w:jc w:val="both"/>
        <w:rPr>
          <w:rFonts w:ascii="Times New Roman" w:hAnsi="Times New Roman"/>
          <w:b/>
          <w:u w:val="single"/>
        </w:rPr>
      </w:pPr>
      <w:r w:rsidRPr="00065FB0">
        <w:rPr>
          <w:rFonts w:ascii="Times New Roman" w:hAnsi="Times New Roman"/>
          <w:b/>
          <w:u w:val="single"/>
        </w:rPr>
        <w:t>This affidavit must be included with the bid/ proposal.  If the bidder/offeror fails to accurately complete and submit this affidavit as required, the bid shall be deemed not responsive or the proposal shall be deemed not susceptible of being selected for award.</w:t>
      </w:r>
    </w:p>
    <w:p w14:paraId="77E5A2DA" w14:textId="77777777" w:rsidR="00797F83" w:rsidRPr="00065FB0" w:rsidRDefault="00797F83" w:rsidP="00797F83">
      <w:pPr>
        <w:rPr>
          <w:rFonts w:ascii="Times New Roman" w:hAnsi="Times New Roman"/>
          <w:sz w:val="22"/>
          <w:szCs w:val="22"/>
        </w:rPr>
      </w:pPr>
    </w:p>
    <w:p w14:paraId="3FA5815A" w14:textId="4D00669C" w:rsidR="00797F83" w:rsidRPr="0093796B" w:rsidRDefault="00797F83" w:rsidP="00B13ED2">
      <w:pPr>
        <w:jc w:val="both"/>
        <w:rPr>
          <w:rFonts w:ascii="Times New Roman" w:hAnsi="Times New Roman"/>
          <w:szCs w:val="24"/>
        </w:rPr>
      </w:pPr>
      <w:r w:rsidRPr="00065FB0">
        <w:rPr>
          <w:rFonts w:ascii="Times New Roman" w:hAnsi="Times New Roman"/>
          <w:szCs w:val="24"/>
        </w:rPr>
        <w:t>In connection with the bid/proposal submitted in response to Solicitation No.</w:t>
      </w:r>
      <w:r w:rsidR="00A644AB" w:rsidRPr="00065FB0">
        <w:rPr>
          <w:rFonts w:ascii="Times New Roman" w:hAnsi="Times New Roman"/>
        </w:rPr>
        <w:t xml:space="preserve"> </w:t>
      </w:r>
      <w:sdt>
        <w:sdtPr>
          <w:rPr>
            <w:rFonts w:ascii="Times New Roman" w:hAnsi="Times New Roman"/>
          </w:rPr>
          <w:alias w:val="Contract Number"/>
          <w:tag w:val="Contract_x0020_Number"/>
          <w:id w:val="-1561237964"/>
          <w:placeholder>
            <w:docPart w:val="326C0DFE5796488588D1584C6CD7B8C7"/>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EndPr/>
        <w:sdtContent>
          <w:r w:rsidR="005F032A" w:rsidRPr="00065FB0">
            <w:rPr>
              <w:rStyle w:val="PlaceholderText"/>
            </w:rPr>
            <w:t>[Contract Number]</w:t>
          </w:r>
        </w:sdtContent>
      </w:sdt>
      <w:r w:rsidRPr="00065FB0">
        <w:rPr>
          <w:rFonts w:ascii="Times New Roman" w:hAnsi="Times New Roman"/>
          <w:szCs w:val="24"/>
        </w:rPr>
        <w:t>, I affirm the following:</w:t>
      </w:r>
      <w:r w:rsidRPr="0093796B">
        <w:rPr>
          <w:rFonts w:ascii="Times New Roman" w:hAnsi="Times New Roman"/>
          <w:szCs w:val="24"/>
        </w:rPr>
        <w:t xml:space="preserve"> </w:t>
      </w:r>
    </w:p>
    <w:p w14:paraId="4B6032C9" w14:textId="77777777" w:rsidR="00797F83" w:rsidRPr="0093796B" w:rsidRDefault="00797F83" w:rsidP="00B13ED2">
      <w:pPr>
        <w:jc w:val="both"/>
        <w:rPr>
          <w:rFonts w:ascii="Times New Roman" w:hAnsi="Times New Roman"/>
          <w:szCs w:val="24"/>
        </w:rPr>
      </w:pPr>
    </w:p>
    <w:p w14:paraId="448921BC" w14:textId="77777777" w:rsidR="00797F83" w:rsidRPr="0093796B" w:rsidRDefault="00797F83" w:rsidP="00B13ED2">
      <w:pPr>
        <w:pStyle w:val="ListParagraph"/>
        <w:numPr>
          <w:ilvl w:val="0"/>
          <w:numId w:val="21"/>
        </w:numPr>
        <w:spacing w:after="0" w:line="240" w:lineRule="auto"/>
        <w:ind w:left="360"/>
        <w:jc w:val="both"/>
        <w:rPr>
          <w:rFonts w:ascii="Times New Roman" w:eastAsia="Times New Roman" w:hAnsi="Times New Roman" w:cs="Times New Roman"/>
          <w:b/>
        </w:rPr>
      </w:pPr>
      <w:r w:rsidRPr="0093796B">
        <w:rPr>
          <w:rFonts w:ascii="Times New Roman" w:eastAsia="Times New Roman" w:hAnsi="Times New Roman" w:cs="Times New Roman"/>
        </w:rPr>
        <w:t xml:space="preserve"> </w:t>
      </w:r>
      <w:r w:rsidRPr="0093796B">
        <w:rPr>
          <w:rFonts w:ascii="Times New Roman" w:eastAsia="Times New Roman" w:hAnsi="Times New Roman" w:cs="Times New Roman"/>
          <w:b/>
        </w:rPr>
        <w:t>DBE Participation (PLEASE CHECK ONLY ONE)</w:t>
      </w:r>
    </w:p>
    <w:p w14:paraId="5BE00588" w14:textId="77777777" w:rsidR="00797F83" w:rsidRPr="0093796B" w:rsidRDefault="00797F83" w:rsidP="00B13ED2">
      <w:pPr>
        <w:jc w:val="both"/>
        <w:rPr>
          <w:rFonts w:ascii="Times New Roman" w:hAnsi="Times New Roman"/>
          <w:szCs w:val="24"/>
        </w:rPr>
      </w:pPr>
    </w:p>
    <w:p w14:paraId="3C412340" w14:textId="59024D64" w:rsidR="00797F83" w:rsidRPr="0093796B" w:rsidRDefault="00797F83" w:rsidP="00B13ED2">
      <w:pPr>
        <w:jc w:val="both"/>
        <w:rPr>
          <w:rFonts w:ascii="Times New Roman" w:hAnsi="Times New Roman"/>
          <w:szCs w:val="24"/>
        </w:rPr>
      </w:pPr>
      <w:r w:rsidRPr="0093796B">
        <w:rPr>
          <w:rFonts w:ascii="Times New Roman" w:hAnsi="Times New Roman"/>
          <w:szCs w:val="24"/>
        </w:rPr>
        <w:fldChar w:fldCharType="begin">
          <w:ffData>
            <w:name w:val="Check1"/>
            <w:enabled w:val="0"/>
            <w:calcOnExit w:val="0"/>
            <w:checkBox>
              <w:sizeAuto/>
              <w:default w:val="0"/>
            </w:checkBox>
          </w:ffData>
        </w:fldChar>
      </w:r>
      <w:r w:rsidRPr="0093796B">
        <w:rPr>
          <w:rFonts w:ascii="Times New Roman" w:hAnsi="Times New Roman"/>
          <w:szCs w:val="24"/>
        </w:rPr>
        <w:instrText xml:space="preserve"> FORMCHECKBOX </w:instrText>
      </w:r>
      <w:r w:rsidRPr="0093796B">
        <w:rPr>
          <w:rFonts w:ascii="Times New Roman" w:hAnsi="Times New Roman"/>
          <w:szCs w:val="24"/>
        </w:rPr>
      </w:r>
      <w:r w:rsidRPr="0093796B">
        <w:rPr>
          <w:rFonts w:ascii="Times New Roman" w:hAnsi="Times New Roman"/>
          <w:szCs w:val="24"/>
        </w:rPr>
        <w:fldChar w:fldCharType="separate"/>
      </w:r>
      <w:r w:rsidRPr="0093796B">
        <w:rPr>
          <w:rFonts w:ascii="Times New Roman" w:hAnsi="Times New Roman"/>
          <w:szCs w:val="24"/>
        </w:rPr>
        <w:fldChar w:fldCharType="end"/>
      </w:r>
      <w:r w:rsidRPr="0093796B">
        <w:rPr>
          <w:rFonts w:ascii="Times New Roman" w:hAnsi="Times New Roman"/>
          <w:szCs w:val="24"/>
        </w:rPr>
        <w:t xml:space="preserve"> I have met the overall certified Disadvantaged Business Enterprise (DBE) participation goal of </w:t>
      </w:r>
      <w:r w:rsidR="00B80A47" w:rsidRPr="00B80A47">
        <w:rPr>
          <w:rFonts w:ascii="Times New Roman" w:hAnsi="Times New Roman"/>
          <w:b/>
          <w:szCs w:val="24"/>
        </w:rPr>
        <w:fldChar w:fldCharType="begin"/>
      </w:r>
      <w:r w:rsidR="00B80A47" w:rsidRPr="00B80A47">
        <w:rPr>
          <w:rFonts w:ascii="Times New Roman" w:hAnsi="Times New Roman"/>
          <w:b/>
          <w:szCs w:val="24"/>
        </w:rPr>
        <w:instrText xml:space="preserve"> DOCPROPERTY  IFB_DBEPercentageWrit  \* MERGEFORMAT </w:instrText>
      </w:r>
      <w:r w:rsidR="00B80A47" w:rsidRPr="00B80A47">
        <w:rPr>
          <w:rFonts w:ascii="Times New Roman" w:hAnsi="Times New Roman"/>
          <w:b/>
          <w:szCs w:val="24"/>
        </w:rPr>
        <w:fldChar w:fldCharType="separate"/>
      </w:r>
      <w:proofErr w:type="spellStart"/>
      <w:r w:rsidR="00B80A47" w:rsidRPr="00B80A47">
        <w:rPr>
          <w:rFonts w:ascii="Times New Roman" w:hAnsi="Times New Roman"/>
          <w:b/>
          <w:szCs w:val="24"/>
        </w:rPr>
        <w:t>IFB_DBEPercentageWrit</w:t>
      </w:r>
      <w:proofErr w:type="spellEnd"/>
      <w:r w:rsidR="00B80A47" w:rsidRPr="00B80A47">
        <w:rPr>
          <w:rFonts w:ascii="Times New Roman" w:hAnsi="Times New Roman"/>
          <w:b/>
          <w:szCs w:val="24"/>
        </w:rPr>
        <w:fldChar w:fldCharType="end"/>
      </w:r>
      <w:r w:rsidRPr="0093796B">
        <w:rPr>
          <w:rFonts w:ascii="Times New Roman" w:hAnsi="Times New Roman"/>
          <w:szCs w:val="24"/>
        </w:rPr>
        <w:t xml:space="preserve"> percent </w:t>
      </w:r>
      <w:sdt>
        <w:sdtPr>
          <w:rPr>
            <w:rFonts w:ascii="Times New Roman" w:hAnsi="Times New Roman"/>
            <w:szCs w:val="24"/>
          </w:rPr>
          <w:alias w:val="DBE% (#)"/>
          <w:tag w:val="DBE_x0025__x0020__x0028__x0023__x0029_"/>
          <w:id w:val="-1728068121"/>
          <w:placeholder>
            <w:docPart w:val="74A3686D9D28406BA543A0B6E2A4F42F"/>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DBE_x0025__x0020__x0028__x0023__x0029_[1]" w:storeItemID="{6ABA01C7-2E6E-4E0A-B5BA-3DFDD7EAAE9E}"/>
          <w:text/>
        </w:sdtPr>
        <w:sdtEndPr/>
        <w:sdtContent>
          <w:r w:rsidR="00390B04" w:rsidRPr="00F15392">
            <w:rPr>
              <w:rStyle w:val="PlaceholderText"/>
            </w:rPr>
            <w:t>[DBE</w:t>
          </w:r>
          <w:proofErr w:type="gramStart"/>
          <w:r w:rsidR="00390B04" w:rsidRPr="00F15392">
            <w:rPr>
              <w:rStyle w:val="PlaceholderText"/>
            </w:rPr>
            <w:t>% (#</w:t>
          </w:r>
          <w:proofErr w:type="gramEnd"/>
          <w:r w:rsidR="00390B04" w:rsidRPr="00F15392">
            <w:rPr>
              <w:rStyle w:val="PlaceholderText"/>
            </w:rPr>
            <w:t>)]</w:t>
          </w:r>
        </w:sdtContent>
      </w:sdt>
      <w:r w:rsidRPr="0093796B">
        <w:rPr>
          <w:rFonts w:ascii="Times New Roman" w:hAnsi="Times New Roman"/>
          <w:szCs w:val="24"/>
        </w:rPr>
        <w:t xml:space="preserve">.  I agree that this percentage of the total dollar amount of the Contract for the DBE goal will be performed by certified DBE firms as set forth in the DBE Participation Schedule - Part 2 of the MDOT DBE Form B (Federally-Funded Contracts). </w:t>
      </w:r>
    </w:p>
    <w:p w14:paraId="29F216DB" w14:textId="77777777" w:rsidR="00797F83" w:rsidRPr="0093796B" w:rsidRDefault="00797F83" w:rsidP="00B13ED2">
      <w:pPr>
        <w:jc w:val="both"/>
        <w:rPr>
          <w:rFonts w:ascii="Times New Roman" w:hAnsi="Times New Roman"/>
          <w:szCs w:val="24"/>
        </w:rPr>
      </w:pPr>
    </w:p>
    <w:p w14:paraId="4763A9C6" w14:textId="77777777" w:rsidR="00797F83" w:rsidRPr="0093796B" w:rsidRDefault="00797F83" w:rsidP="00B13ED2">
      <w:pPr>
        <w:jc w:val="center"/>
        <w:rPr>
          <w:rFonts w:ascii="Times New Roman" w:hAnsi="Times New Roman"/>
          <w:b/>
          <w:szCs w:val="24"/>
          <w:u w:val="single"/>
        </w:rPr>
      </w:pPr>
      <w:r w:rsidRPr="0093796B">
        <w:rPr>
          <w:rFonts w:ascii="Times New Roman" w:hAnsi="Times New Roman"/>
          <w:b/>
          <w:szCs w:val="24"/>
          <w:u w:val="single"/>
        </w:rPr>
        <w:t>OR</w:t>
      </w:r>
    </w:p>
    <w:p w14:paraId="5574DF14" w14:textId="77777777" w:rsidR="00797F83" w:rsidRPr="0093796B" w:rsidRDefault="00797F83" w:rsidP="00B13ED2">
      <w:pPr>
        <w:jc w:val="both"/>
        <w:rPr>
          <w:rFonts w:ascii="Times New Roman" w:hAnsi="Times New Roman"/>
          <w:szCs w:val="24"/>
        </w:rPr>
      </w:pPr>
    </w:p>
    <w:p w14:paraId="7F9EED69" w14:textId="77777777" w:rsidR="00797F83" w:rsidRPr="0093796B" w:rsidRDefault="00797F83" w:rsidP="00B13ED2">
      <w:pPr>
        <w:jc w:val="both"/>
        <w:rPr>
          <w:rFonts w:ascii="Times New Roman" w:hAnsi="Times New Roman"/>
          <w:szCs w:val="24"/>
        </w:rPr>
      </w:pPr>
      <w:r w:rsidRPr="0093796B">
        <w:rPr>
          <w:rFonts w:ascii="Times New Roman" w:hAnsi="Times New Roman"/>
          <w:szCs w:val="24"/>
        </w:rPr>
        <w:fldChar w:fldCharType="begin">
          <w:ffData>
            <w:name w:val="Check2"/>
            <w:enabled w:val="0"/>
            <w:calcOnExit w:val="0"/>
            <w:checkBox>
              <w:sizeAuto/>
              <w:default w:val="0"/>
            </w:checkBox>
          </w:ffData>
        </w:fldChar>
      </w:r>
      <w:r w:rsidRPr="0093796B">
        <w:rPr>
          <w:rFonts w:ascii="Times New Roman" w:hAnsi="Times New Roman"/>
          <w:szCs w:val="24"/>
        </w:rPr>
        <w:instrText xml:space="preserve"> FORMCHECKBOX </w:instrText>
      </w:r>
      <w:r w:rsidRPr="0093796B">
        <w:rPr>
          <w:rFonts w:ascii="Times New Roman" w:hAnsi="Times New Roman"/>
          <w:szCs w:val="24"/>
        </w:rPr>
      </w:r>
      <w:r w:rsidRPr="0093796B">
        <w:rPr>
          <w:rFonts w:ascii="Times New Roman" w:hAnsi="Times New Roman"/>
          <w:szCs w:val="24"/>
        </w:rPr>
        <w:fldChar w:fldCharType="separate"/>
      </w:r>
      <w:r w:rsidRPr="0093796B">
        <w:rPr>
          <w:rFonts w:ascii="Times New Roman" w:hAnsi="Times New Roman"/>
          <w:szCs w:val="24"/>
        </w:rPr>
        <w:fldChar w:fldCharType="end"/>
      </w:r>
      <w:r w:rsidRPr="0093796B">
        <w:rPr>
          <w:rFonts w:ascii="Times New Roman" w:hAnsi="Times New Roman"/>
          <w:szCs w:val="24"/>
        </w:rPr>
        <w:t xml:space="preserve"> I conclude that I am unable to achieve the DBE participation goal.  I hereby request a waiver, in whole or in part, of the goal.  Within 10 business days of receiving notice that our firm is the apparent awardee or as requested by the Procurement Officer, I will submit a written waiver request and all required documentation in accordance with COMAR 21.11.03.11.   For a partial waiver request, I agree that certified DBE firms will be used to accomplish the percentages of the total dollar amount of the Contract as set forth in the DBE Participation Schedule - Part 2 of the MDOT DBE Form B (Federally-Funded Contracts). </w:t>
      </w:r>
    </w:p>
    <w:p w14:paraId="0F06CB9C" w14:textId="77777777" w:rsidR="00797F83" w:rsidRPr="0093796B" w:rsidRDefault="00797F83" w:rsidP="00B13ED2">
      <w:pPr>
        <w:jc w:val="both"/>
        <w:rPr>
          <w:rFonts w:ascii="Times New Roman" w:hAnsi="Times New Roman"/>
          <w:szCs w:val="24"/>
        </w:rPr>
      </w:pPr>
    </w:p>
    <w:p w14:paraId="12BDD9E5" w14:textId="77777777" w:rsidR="00797F83" w:rsidRPr="0093796B" w:rsidRDefault="00797F83" w:rsidP="00B13ED2">
      <w:pPr>
        <w:pStyle w:val="ListParagraph"/>
        <w:numPr>
          <w:ilvl w:val="0"/>
          <w:numId w:val="21"/>
        </w:numPr>
        <w:spacing w:after="0" w:line="240" w:lineRule="auto"/>
        <w:ind w:left="360"/>
        <w:jc w:val="both"/>
        <w:rPr>
          <w:rFonts w:ascii="Times New Roman" w:eastAsia="Times New Roman" w:hAnsi="Times New Roman" w:cs="Times New Roman"/>
          <w:b/>
        </w:rPr>
      </w:pPr>
      <w:r w:rsidRPr="0093796B">
        <w:rPr>
          <w:rFonts w:ascii="Times New Roman" w:eastAsia="Times New Roman" w:hAnsi="Times New Roman" w:cs="Times New Roman"/>
          <w:b/>
        </w:rPr>
        <w:t xml:space="preserve">Additional DBE Documentation </w:t>
      </w:r>
    </w:p>
    <w:p w14:paraId="185CDED7" w14:textId="77777777" w:rsidR="00797F83" w:rsidRPr="0093796B" w:rsidRDefault="00797F83" w:rsidP="00B13ED2">
      <w:pPr>
        <w:jc w:val="both"/>
        <w:rPr>
          <w:rFonts w:ascii="Times New Roman" w:hAnsi="Times New Roman"/>
          <w:szCs w:val="24"/>
        </w:rPr>
      </w:pPr>
    </w:p>
    <w:p w14:paraId="3DDD9DDF" w14:textId="77777777" w:rsidR="00022BF2" w:rsidRDefault="00797F83" w:rsidP="00B13ED2">
      <w:pPr>
        <w:jc w:val="both"/>
        <w:rPr>
          <w:rFonts w:ascii="Times New Roman" w:hAnsi="Times New Roman"/>
          <w:szCs w:val="24"/>
        </w:rPr>
      </w:pPr>
      <w:r w:rsidRPr="0093796B">
        <w:rPr>
          <w:rFonts w:ascii="Times New Roman" w:hAnsi="Times New Roman"/>
          <w:szCs w:val="24"/>
        </w:rPr>
        <w:t>I understand that if I am notified that I am the apparent awardee or as requested by the Procurement Officer, I must submit the following documentation within 10 business days of receiving such notice:</w:t>
      </w:r>
      <w:r w:rsidR="00B13ED2">
        <w:rPr>
          <w:rFonts w:ascii="Times New Roman" w:hAnsi="Times New Roman"/>
          <w:szCs w:val="24"/>
        </w:rPr>
        <w:t xml:space="preserve"> </w:t>
      </w:r>
      <w:r w:rsidRPr="0093796B">
        <w:rPr>
          <w:rFonts w:ascii="Times New Roman" w:hAnsi="Times New Roman"/>
          <w:szCs w:val="24"/>
        </w:rPr>
        <w:t>(a) Outreach Efforts Compliance Statement (MDOT DBE Form C - Federally-Funded Contracts );</w:t>
      </w:r>
      <w:r w:rsidR="00B13ED2">
        <w:rPr>
          <w:rFonts w:ascii="Times New Roman" w:hAnsi="Times New Roman"/>
          <w:szCs w:val="24"/>
        </w:rPr>
        <w:t xml:space="preserve"> </w:t>
      </w:r>
      <w:r w:rsidRPr="0093796B">
        <w:rPr>
          <w:rFonts w:ascii="Times New Roman" w:hAnsi="Times New Roman"/>
          <w:szCs w:val="24"/>
        </w:rPr>
        <w:t>(b) Subcontractor Project Participation Statement (MDOT DBE Form D - Federally-Funded Contracts);</w:t>
      </w:r>
      <w:r w:rsidR="00B13ED2">
        <w:rPr>
          <w:rFonts w:ascii="Times New Roman" w:hAnsi="Times New Roman"/>
          <w:szCs w:val="24"/>
        </w:rPr>
        <w:t xml:space="preserve"> </w:t>
      </w:r>
      <w:r w:rsidRPr="0093796B">
        <w:rPr>
          <w:rFonts w:ascii="Times New Roman" w:hAnsi="Times New Roman"/>
          <w:szCs w:val="24"/>
        </w:rPr>
        <w:t>(c) DBE Waiver Request documentation per COMAR 21.11.03.11 (if waiver was requested); and</w:t>
      </w:r>
      <w:r w:rsidR="00B13ED2">
        <w:rPr>
          <w:rFonts w:ascii="Times New Roman" w:hAnsi="Times New Roman"/>
          <w:szCs w:val="24"/>
        </w:rPr>
        <w:t xml:space="preserve"> </w:t>
      </w:r>
      <w:r w:rsidRPr="0093796B">
        <w:rPr>
          <w:rFonts w:ascii="Times New Roman" w:hAnsi="Times New Roman"/>
          <w:szCs w:val="24"/>
        </w:rPr>
        <w:t>(d) Any other documentation required by the Procurement Officer to ascertain bidder’s responsibility/ offeror’s susceptibility of being selected for award in connection with the certified DBE participation goal.</w:t>
      </w:r>
    </w:p>
    <w:p w14:paraId="79FE3D97" w14:textId="77777777" w:rsidR="00797F83" w:rsidRPr="00065FB0" w:rsidRDefault="00022BF2" w:rsidP="00A75D83">
      <w:pPr>
        <w:jc w:val="center"/>
        <w:rPr>
          <w:rFonts w:ascii="Times New Roman" w:hAnsi="Times New Roman"/>
          <w:b/>
          <w:bCs/>
          <w:szCs w:val="24"/>
        </w:rPr>
      </w:pPr>
      <w:r>
        <w:rPr>
          <w:rFonts w:ascii="Times New Roman" w:hAnsi="Times New Roman"/>
          <w:szCs w:val="24"/>
        </w:rPr>
        <w:br w:type="page"/>
      </w:r>
      <w:r w:rsidR="00797F83" w:rsidRPr="00065FB0">
        <w:rPr>
          <w:rFonts w:ascii="Times New Roman" w:hAnsi="Times New Roman"/>
          <w:b/>
          <w:bCs/>
          <w:szCs w:val="24"/>
        </w:rPr>
        <w:lastRenderedPageBreak/>
        <w:t>MDOT DBE FORM A</w:t>
      </w:r>
    </w:p>
    <w:p w14:paraId="298DB1EF" w14:textId="77777777" w:rsidR="00797F83" w:rsidRPr="00065FB0" w:rsidRDefault="00797F83" w:rsidP="00797F83">
      <w:pPr>
        <w:jc w:val="center"/>
        <w:rPr>
          <w:rFonts w:ascii="Times New Roman" w:hAnsi="Times New Roman"/>
          <w:b/>
          <w:bCs/>
          <w:szCs w:val="24"/>
        </w:rPr>
      </w:pPr>
      <w:r w:rsidRPr="00065FB0">
        <w:rPr>
          <w:rFonts w:ascii="Times New Roman" w:hAnsi="Times New Roman"/>
          <w:b/>
          <w:bCs/>
          <w:szCs w:val="24"/>
        </w:rPr>
        <w:t>FEDERALLY-FUNDED CONTRACTS</w:t>
      </w:r>
    </w:p>
    <w:p w14:paraId="3BEFDCD7" w14:textId="77777777" w:rsidR="00797F83" w:rsidRPr="00065FB0" w:rsidRDefault="00797F83" w:rsidP="00797F83">
      <w:pPr>
        <w:pStyle w:val="BodyText"/>
        <w:jc w:val="center"/>
        <w:rPr>
          <w:b/>
          <w:szCs w:val="24"/>
        </w:rPr>
      </w:pPr>
      <w:r w:rsidRPr="00065FB0">
        <w:rPr>
          <w:b/>
          <w:szCs w:val="24"/>
        </w:rPr>
        <w:t>CERTIFIED DBE UTILIZATION AND FAIR SOLICITATION AFFIDAVIT</w:t>
      </w:r>
    </w:p>
    <w:p w14:paraId="7BF7F4BA" w14:textId="77777777" w:rsidR="00797F83" w:rsidRPr="0093796B" w:rsidRDefault="00797F83" w:rsidP="00797F83">
      <w:pPr>
        <w:jc w:val="center"/>
        <w:rPr>
          <w:rFonts w:ascii="Times New Roman" w:hAnsi="Times New Roman"/>
          <w:b/>
          <w:bCs/>
          <w:szCs w:val="24"/>
        </w:rPr>
      </w:pPr>
      <w:r w:rsidRPr="00065FB0">
        <w:rPr>
          <w:rFonts w:ascii="Times New Roman" w:hAnsi="Times New Roman"/>
          <w:b/>
          <w:bCs/>
          <w:szCs w:val="24"/>
        </w:rPr>
        <w:t>PAGE 2 OF 2</w:t>
      </w:r>
    </w:p>
    <w:p w14:paraId="72746E7E" w14:textId="77777777" w:rsidR="00797F83" w:rsidRDefault="00797F83" w:rsidP="00797F83">
      <w:pPr>
        <w:rPr>
          <w:rFonts w:ascii="Times New Roman" w:hAnsi="Times New Roman"/>
          <w:szCs w:val="24"/>
        </w:rPr>
      </w:pPr>
    </w:p>
    <w:p w14:paraId="77BFB967" w14:textId="77777777" w:rsidR="0093796B" w:rsidRPr="0093796B" w:rsidRDefault="0093796B" w:rsidP="0093796B">
      <w:pPr>
        <w:rPr>
          <w:rFonts w:ascii="Times New Roman" w:hAnsi="Times New Roman"/>
          <w:szCs w:val="24"/>
        </w:rPr>
      </w:pPr>
      <w:r w:rsidRPr="0093796B">
        <w:rPr>
          <w:rFonts w:ascii="Times New Roman" w:hAnsi="Times New Roman"/>
          <w:szCs w:val="24"/>
        </w:rPr>
        <w:t>I acknowledge that if I fail to return each completed document (in 2 (a) through (d)) within the required time, the Procurement Officer may determine that I am not responsible and therefore not eligible for contract award or not susceptible of being selected for award.</w:t>
      </w:r>
    </w:p>
    <w:p w14:paraId="11389856" w14:textId="77777777" w:rsidR="00797F83" w:rsidRPr="0093796B" w:rsidRDefault="00797F83" w:rsidP="00797F83">
      <w:pPr>
        <w:rPr>
          <w:rFonts w:ascii="Times New Roman" w:hAnsi="Times New Roman"/>
          <w:szCs w:val="24"/>
        </w:rPr>
      </w:pPr>
    </w:p>
    <w:p w14:paraId="4338CEB8" w14:textId="77777777" w:rsidR="00797F83" w:rsidRPr="0093796B" w:rsidRDefault="00797F83" w:rsidP="00797F83">
      <w:pPr>
        <w:pStyle w:val="ListParagraph"/>
        <w:numPr>
          <w:ilvl w:val="0"/>
          <w:numId w:val="21"/>
        </w:numPr>
        <w:spacing w:after="0" w:line="240" w:lineRule="auto"/>
        <w:ind w:left="360"/>
        <w:rPr>
          <w:rFonts w:ascii="Times New Roman" w:eastAsia="Times New Roman" w:hAnsi="Times New Roman" w:cs="Times New Roman"/>
          <w:b/>
        </w:rPr>
      </w:pPr>
      <w:r w:rsidRPr="0093796B">
        <w:rPr>
          <w:rFonts w:ascii="Times New Roman" w:eastAsia="Times New Roman" w:hAnsi="Times New Roman" w:cs="Times New Roman"/>
          <w:b/>
        </w:rPr>
        <w:t>Information Provided to DBE firms</w:t>
      </w:r>
    </w:p>
    <w:p w14:paraId="755F3A83" w14:textId="77777777" w:rsidR="00797F83" w:rsidRPr="0093796B" w:rsidRDefault="00797F83" w:rsidP="00797F83">
      <w:pPr>
        <w:rPr>
          <w:rFonts w:ascii="Times New Roman" w:hAnsi="Times New Roman"/>
          <w:szCs w:val="24"/>
        </w:rPr>
      </w:pPr>
    </w:p>
    <w:p w14:paraId="6154B357" w14:textId="77777777" w:rsidR="00797F83" w:rsidRPr="0093796B" w:rsidRDefault="00797F83" w:rsidP="00797F83">
      <w:pPr>
        <w:rPr>
          <w:rFonts w:ascii="Times New Roman" w:hAnsi="Times New Roman"/>
          <w:szCs w:val="24"/>
        </w:rPr>
      </w:pPr>
      <w:r w:rsidRPr="0093796B">
        <w:rPr>
          <w:rFonts w:ascii="Times New Roman" w:hAnsi="Times New Roman"/>
          <w:szCs w:val="24"/>
        </w:rPr>
        <w:t>In the solicitation of subcontract quotations or offers, DBE firms were provided not less than the same information and amount of time to respond as were non-DBE firms.</w:t>
      </w:r>
    </w:p>
    <w:p w14:paraId="09710546" w14:textId="77777777" w:rsidR="00797F83" w:rsidRPr="0093796B" w:rsidRDefault="00797F83" w:rsidP="00797F83">
      <w:pPr>
        <w:rPr>
          <w:rFonts w:ascii="Times New Roman" w:hAnsi="Times New Roman"/>
          <w:szCs w:val="24"/>
        </w:rPr>
      </w:pPr>
    </w:p>
    <w:p w14:paraId="4FE3FAC9" w14:textId="77777777" w:rsidR="00797F83" w:rsidRPr="0093796B" w:rsidRDefault="00797F83" w:rsidP="00797F83">
      <w:pPr>
        <w:numPr>
          <w:ilvl w:val="0"/>
          <w:numId w:val="21"/>
        </w:numPr>
        <w:ind w:left="360"/>
        <w:rPr>
          <w:rFonts w:ascii="Times New Roman" w:hAnsi="Times New Roman"/>
          <w:b/>
          <w:szCs w:val="24"/>
        </w:rPr>
      </w:pPr>
      <w:r w:rsidRPr="0093796B">
        <w:rPr>
          <w:rFonts w:ascii="Times New Roman" w:hAnsi="Times New Roman"/>
          <w:b/>
          <w:szCs w:val="24"/>
        </w:rPr>
        <w:t>Products and Services Provided by DBE firms</w:t>
      </w:r>
    </w:p>
    <w:p w14:paraId="7818DF3C" w14:textId="77777777" w:rsidR="00797F83" w:rsidRPr="0093796B" w:rsidRDefault="00797F83" w:rsidP="00797F83">
      <w:pPr>
        <w:rPr>
          <w:rFonts w:ascii="Times New Roman" w:hAnsi="Times New Roman"/>
          <w:szCs w:val="24"/>
        </w:rPr>
      </w:pPr>
    </w:p>
    <w:p w14:paraId="6D39086A" w14:textId="77777777" w:rsidR="00797F83" w:rsidRPr="0093796B" w:rsidRDefault="00797F83" w:rsidP="00797F83">
      <w:pPr>
        <w:rPr>
          <w:rFonts w:ascii="Times New Roman" w:hAnsi="Times New Roman"/>
          <w:szCs w:val="24"/>
        </w:rPr>
      </w:pPr>
      <w:r w:rsidRPr="0093796B">
        <w:rPr>
          <w:rFonts w:ascii="Times New Roman" w:hAnsi="Times New Roman"/>
          <w:szCs w:val="24"/>
        </w:rPr>
        <w:t xml:space="preserve">I hereby affirm that the DBEs are only providing those products and services for which they are </w:t>
      </w:r>
      <w:r w:rsidRPr="00EC5880">
        <w:rPr>
          <w:rFonts w:ascii="Times New Roman" w:hAnsi="Times New Roman"/>
          <w:szCs w:val="24"/>
        </w:rPr>
        <w:t>MDOT</w:t>
      </w:r>
      <w:r w:rsidRPr="0093796B">
        <w:rPr>
          <w:rFonts w:ascii="Times New Roman" w:hAnsi="Times New Roman"/>
          <w:szCs w:val="24"/>
        </w:rPr>
        <w:t xml:space="preserve"> certified.</w:t>
      </w:r>
    </w:p>
    <w:p w14:paraId="4004C205" w14:textId="77777777" w:rsidR="00797F83" w:rsidRPr="0093796B" w:rsidRDefault="00797F83" w:rsidP="00797F83">
      <w:pPr>
        <w:rPr>
          <w:rFonts w:ascii="Times New Roman" w:hAnsi="Times New Roman"/>
          <w:szCs w:val="24"/>
        </w:rPr>
      </w:pPr>
    </w:p>
    <w:p w14:paraId="119408DE" w14:textId="77777777" w:rsidR="00797F83" w:rsidRPr="0093796B" w:rsidRDefault="00797F83" w:rsidP="00797F83">
      <w:pPr>
        <w:rPr>
          <w:rFonts w:ascii="Times New Roman" w:hAnsi="Times New Roman"/>
          <w:szCs w:val="24"/>
        </w:rPr>
      </w:pPr>
      <w:r w:rsidRPr="0093796B">
        <w:rPr>
          <w:rFonts w:ascii="Times New Roman" w:hAnsi="Times New Roman"/>
          <w:szCs w:val="24"/>
        </w:rPr>
        <w:t>I solemnly affirm under the penalties of perjury that the information in this affidavit is true to the best of my knowledge, information and belief.</w:t>
      </w:r>
    </w:p>
    <w:p w14:paraId="7724F853" w14:textId="77777777" w:rsidR="00797F83" w:rsidRPr="0093796B" w:rsidRDefault="00797F83" w:rsidP="00797F83">
      <w:pPr>
        <w:rPr>
          <w:rFonts w:ascii="Times New Roman" w:hAnsi="Times New Roman"/>
          <w:szCs w:val="24"/>
        </w:rPr>
      </w:pPr>
    </w:p>
    <w:p w14:paraId="60577386" w14:textId="77777777" w:rsidR="00797F83" w:rsidRPr="0093796B" w:rsidRDefault="00797F83" w:rsidP="00797F83">
      <w:pPr>
        <w:rPr>
          <w:rFonts w:ascii="Times New Roman" w:hAnsi="Times New Roman"/>
          <w:szCs w:val="24"/>
        </w:rPr>
      </w:pPr>
    </w:p>
    <w:p w14:paraId="15F7C0C3" w14:textId="77777777" w:rsidR="00797F83" w:rsidRPr="0093796B" w:rsidRDefault="00797F83" w:rsidP="00797F83">
      <w:pPr>
        <w:rPr>
          <w:rFonts w:ascii="Times New Roman" w:hAnsi="Times New Roman"/>
          <w:szCs w:val="24"/>
        </w:rPr>
      </w:pPr>
    </w:p>
    <w:p w14:paraId="5CAAAD97" w14:textId="77777777" w:rsidR="00797F83" w:rsidRPr="00065FB0" w:rsidRDefault="00797F83" w:rsidP="00797F83">
      <w:pPr>
        <w:rPr>
          <w:rFonts w:ascii="Times New Roman" w:hAnsi="Times New Roman"/>
          <w:szCs w:val="24"/>
        </w:rPr>
      </w:pPr>
      <w:r w:rsidRPr="00065FB0">
        <w:rPr>
          <w:rFonts w:ascii="Times New Roman" w:hAnsi="Times New Roman"/>
          <w:szCs w:val="24"/>
        </w:rPr>
        <w:t>_________________________</w:t>
      </w:r>
      <w:r w:rsidRPr="00065FB0">
        <w:rPr>
          <w:rFonts w:ascii="Times New Roman" w:hAnsi="Times New Roman"/>
          <w:szCs w:val="24"/>
        </w:rPr>
        <w:tab/>
      </w:r>
      <w:r w:rsidRPr="00065FB0">
        <w:rPr>
          <w:rFonts w:ascii="Times New Roman" w:hAnsi="Times New Roman"/>
          <w:szCs w:val="24"/>
        </w:rPr>
        <w:tab/>
        <w:t>________________________</w:t>
      </w:r>
    </w:p>
    <w:p w14:paraId="1AD24EE7" w14:textId="77777777" w:rsidR="00797F83" w:rsidRPr="00065FB0" w:rsidRDefault="0093796B" w:rsidP="00797F83">
      <w:pPr>
        <w:rPr>
          <w:rFonts w:ascii="Times New Roman" w:hAnsi="Times New Roman"/>
          <w:szCs w:val="24"/>
        </w:rPr>
      </w:pPr>
      <w:r w:rsidRPr="00065FB0">
        <w:rPr>
          <w:rFonts w:ascii="Times New Roman" w:hAnsi="Times New Roman"/>
          <w:szCs w:val="24"/>
        </w:rPr>
        <w:t>Company Name</w:t>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00797F83" w:rsidRPr="00065FB0">
        <w:rPr>
          <w:rFonts w:ascii="Times New Roman" w:hAnsi="Times New Roman"/>
          <w:szCs w:val="24"/>
        </w:rPr>
        <w:t>Signature of Representative</w:t>
      </w:r>
    </w:p>
    <w:p w14:paraId="1129AD9E" w14:textId="77777777" w:rsidR="00797F83" w:rsidRPr="00065FB0" w:rsidRDefault="00797F83" w:rsidP="00797F83">
      <w:pPr>
        <w:rPr>
          <w:rFonts w:ascii="Times New Roman" w:hAnsi="Times New Roman"/>
          <w:szCs w:val="24"/>
        </w:rPr>
      </w:pPr>
    </w:p>
    <w:p w14:paraId="06F634A2" w14:textId="77777777" w:rsidR="00797F83" w:rsidRPr="00065FB0" w:rsidRDefault="00797F83" w:rsidP="00797F83">
      <w:pPr>
        <w:rPr>
          <w:rFonts w:ascii="Times New Roman" w:hAnsi="Times New Roman"/>
          <w:szCs w:val="24"/>
        </w:rPr>
      </w:pPr>
    </w:p>
    <w:p w14:paraId="2E4DE11A" w14:textId="77777777" w:rsidR="00797F83" w:rsidRPr="00065FB0" w:rsidRDefault="00797F83" w:rsidP="00797F83">
      <w:pPr>
        <w:rPr>
          <w:rFonts w:ascii="Times New Roman" w:hAnsi="Times New Roman"/>
          <w:szCs w:val="24"/>
        </w:rPr>
      </w:pPr>
    </w:p>
    <w:p w14:paraId="7CC16966" w14:textId="77777777" w:rsidR="00797F83" w:rsidRPr="00065FB0" w:rsidRDefault="00797F83" w:rsidP="00797F83">
      <w:pPr>
        <w:rPr>
          <w:rFonts w:ascii="Times New Roman" w:hAnsi="Times New Roman"/>
          <w:szCs w:val="24"/>
        </w:rPr>
      </w:pPr>
      <w:r w:rsidRPr="00065FB0">
        <w:rPr>
          <w:rFonts w:ascii="Times New Roman" w:hAnsi="Times New Roman"/>
          <w:szCs w:val="24"/>
        </w:rPr>
        <w:t>_________________________</w:t>
      </w:r>
      <w:r w:rsidRPr="00065FB0">
        <w:rPr>
          <w:rFonts w:ascii="Times New Roman" w:hAnsi="Times New Roman"/>
          <w:szCs w:val="24"/>
        </w:rPr>
        <w:tab/>
      </w:r>
      <w:r w:rsidRPr="00065FB0">
        <w:rPr>
          <w:rFonts w:ascii="Times New Roman" w:hAnsi="Times New Roman"/>
          <w:szCs w:val="24"/>
        </w:rPr>
        <w:tab/>
        <w:t>________________________</w:t>
      </w:r>
    </w:p>
    <w:p w14:paraId="22F56EC9" w14:textId="77777777" w:rsidR="00797F83" w:rsidRPr="00065FB0" w:rsidRDefault="0093796B" w:rsidP="00797F83">
      <w:pPr>
        <w:rPr>
          <w:rFonts w:ascii="Times New Roman" w:hAnsi="Times New Roman"/>
          <w:szCs w:val="24"/>
        </w:rPr>
      </w:pPr>
      <w:r w:rsidRPr="00065FB0">
        <w:rPr>
          <w:rFonts w:ascii="Times New Roman" w:hAnsi="Times New Roman"/>
          <w:szCs w:val="24"/>
        </w:rPr>
        <w:t>Address</w:t>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Pr="00065FB0">
        <w:rPr>
          <w:rFonts w:ascii="Times New Roman" w:hAnsi="Times New Roman"/>
          <w:szCs w:val="24"/>
        </w:rPr>
        <w:tab/>
      </w:r>
      <w:r w:rsidR="00797F83" w:rsidRPr="00065FB0">
        <w:rPr>
          <w:rFonts w:ascii="Times New Roman" w:hAnsi="Times New Roman"/>
          <w:szCs w:val="24"/>
        </w:rPr>
        <w:t>Printed Name and Title</w:t>
      </w:r>
    </w:p>
    <w:p w14:paraId="3CA7CAE5" w14:textId="77777777" w:rsidR="00797F83" w:rsidRPr="00065FB0" w:rsidRDefault="00797F83" w:rsidP="00797F83">
      <w:pPr>
        <w:rPr>
          <w:rFonts w:ascii="Times New Roman" w:hAnsi="Times New Roman"/>
          <w:szCs w:val="24"/>
        </w:rPr>
      </w:pPr>
    </w:p>
    <w:p w14:paraId="0C1F7DAC" w14:textId="77777777" w:rsidR="00797F83" w:rsidRPr="00065FB0" w:rsidRDefault="00797F83" w:rsidP="00797F83">
      <w:pPr>
        <w:rPr>
          <w:rFonts w:ascii="Times New Roman" w:hAnsi="Times New Roman"/>
          <w:szCs w:val="24"/>
        </w:rPr>
      </w:pPr>
    </w:p>
    <w:p w14:paraId="2F24F817" w14:textId="77777777" w:rsidR="00797F83" w:rsidRPr="00065FB0" w:rsidRDefault="00797F83" w:rsidP="00797F83">
      <w:pPr>
        <w:rPr>
          <w:rFonts w:ascii="Times New Roman" w:hAnsi="Times New Roman"/>
          <w:szCs w:val="24"/>
        </w:rPr>
      </w:pPr>
    </w:p>
    <w:p w14:paraId="384E6492" w14:textId="77777777" w:rsidR="00797F83" w:rsidRPr="00065FB0" w:rsidRDefault="00797F83" w:rsidP="00797F83">
      <w:pPr>
        <w:rPr>
          <w:rFonts w:ascii="Times New Roman" w:hAnsi="Times New Roman"/>
          <w:szCs w:val="24"/>
        </w:rPr>
      </w:pPr>
      <w:r w:rsidRPr="00065FB0">
        <w:rPr>
          <w:rFonts w:ascii="Times New Roman" w:hAnsi="Times New Roman"/>
          <w:szCs w:val="24"/>
        </w:rPr>
        <w:t>_________________________</w:t>
      </w:r>
      <w:r w:rsidRPr="00065FB0">
        <w:rPr>
          <w:rFonts w:ascii="Times New Roman" w:hAnsi="Times New Roman"/>
          <w:szCs w:val="24"/>
        </w:rPr>
        <w:tab/>
      </w:r>
      <w:r w:rsidRPr="00065FB0">
        <w:rPr>
          <w:rFonts w:ascii="Times New Roman" w:hAnsi="Times New Roman"/>
          <w:szCs w:val="24"/>
        </w:rPr>
        <w:tab/>
        <w:t>________________________</w:t>
      </w:r>
    </w:p>
    <w:p w14:paraId="32750331" w14:textId="77777777" w:rsidR="00022BF2" w:rsidRDefault="00797F83" w:rsidP="00797F83">
      <w:pPr>
        <w:rPr>
          <w:rFonts w:ascii="Times New Roman" w:hAnsi="Times New Roman"/>
          <w:szCs w:val="24"/>
        </w:rPr>
      </w:pPr>
      <w:r w:rsidRPr="00065FB0">
        <w:rPr>
          <w:rFonts w:ascii="Times New Roman" w:hAnsi="Times New Roman"/>
          <w:szCs w:val="24"/>
        </w:rPr>
        <w:t>City, State and Zip Co</w:t>
      </w:r>
      <w:r w:rsidR="0093796B" w:rsidRPr="00065FB0">
        <w:rPr>
          <w:rFonts w:ascii="Times New Roman" w:hAnsi="Times New Roman"/>
          <w:szCs w:val="24"/>
        </w:rPr>
        <w:t>de</w:t>
      </w:r>
      <w:r w:rsidR="0093796B" w:rsidRPr="00065FB0">
        <w:rPr>
          <w:rFonts w:ascii="Times New Roman" w:hAnsi="Times New Roman"/>
          <w:szCs w:val="24"/>
        </w:rPr>
        <w:tab/>
      </w:r>
      <w:r w:rsidR="0093796B" w:rsidRPr="00065FB0">
        <w:rPr>
          <w:rFonts w:ascii="Times New Roman" w:hAnsi="Times New Roman"/>
          <w:szCs w:val="24"/>
        </w:rPr>
        <w:tab/>
      </w:r>
      <w:r w:rsidR="0093796B" w:rsidRPr="00065FB0">
        <w:rPr>
          <w:rFonts w:ascii="Times New Roman" w:hAnsi="Times New Roman"/>
          <w:szCs w:val="24"/>
        </w:rPr>
        <w:tab/>
      </w:r>
      <w:r w:rsidRPr="00065FB0">
        <w:rPr>
          <w:rFonts w:ascii="Times New Roman" w:hAnsi="Times New Roman"/>
          <w:szCs w:val="24"/>
        </w:rPr>
        <w:t>Date</w:t>
      </w:r>
    </w:p>
    <w:p w14:paraId="4E083396" w14:textId="77777777" w:rsidR="00022BF2" w:rsidRPr="00022BF2" w:rsidRDefault="00022BF2" w:rsidP="00A75D83">
      <w:pPr>
        <w:jc w:val="center"/>
        <w:rPr>
          <w:rFonts w:ascii="Times New Roman" w:hAnsi="Times New Roman"/>
          <w:b/>
          <w:smallCaps/>
        </w:rPr>
      </w:pPr>
      <w:r>
        <w:rPr>
          <w:rFonts w:ascii="Times New Roman" w:hAnsi="Times New Roman"/>
          <w:szCs w:val="24"/>
        </w:rPr>
        <w:br w:type="page"/>
      </w:r>
      <w:r w:rsidRPr="00022BF2">
        <w:rPr>
          <w:rFonts w:ascii="Times New Roman" w:hAnsi="Times New Roman"/>
          <w:b/>
          <w:smallCaps/>
        </w:rPr>
        <w:lastRenderedPageBreak/>
        <w:t>MDOT DBE FORM B</w:t>
      </w:r>
    </w:p>
    <w:p w14:paraId="2BAFD198" w14:textId="77777777" w:rsidR="00022BF2" w:rsidRPr="00022BF2" w:rsidRDefault="00022BF2" w:rsidP="00022BF2">
      <w:pPr>
        <w:pStyle w:val="BodyText2"/>
        <w:spacing w:after="0" w:line="240" w:lineRule="auto"/>
        <w:jc w:val="center"/>
        <w:rPr>
          <w:rFonts w:ascii="Times New Roman" w:hAnsi="Times New Roman"/>
          <w:b/>
          <w:smallCaps/>
        </w:rPr>
      </w:pPr>
      <w:r w:rsidRPr="00022BF2">
        <w:rPr>
          <w:rFonts w:ascii="Times New Roman" w:hAnsi="Times New Roman"/>
          <w:b/>
          <w:smallCaps/>
        </w:rPr>
        <w:t>FEDERALLY-FUNDED CONTRACTS</w:t>
      </w:r>
    </w:p>
    <w:p w14:paraId="13086E5E" w14:textId="77777777" w:rsidR="00022BF2" w:rsidRPr="00022BF2" w:rsidRDefault="00022BF2" w:rsidP="00022BF2">
      <w:pPr>
        <w:pStyle w:val="BodyText2"/>
        <w:spacing w:after="0" w:line="240" w:lineRule="auto"/>
        <w:jc w:val="center"/>
        <w:rPr>
          <w:rFonts w:ascii="Times New Roman" w:hAnsi="Times New Roman"/>
          <w:b/>
          <w:smallCaps/>
        </w:rPr>
      </w:pPr>
      <w:r w:rsidRPr="00022BF2">
        <w:rPr>
          <w:rFonts w:ascii="Times New Roman" w:hAnsi="Times New Roman"/>
          <w:b/>
          <w:smallCaps/>
        </w:rPr>
        <w:t>DBE PARTICIPATION SCHEDULE</w:t>
      </w:r>
    </w:p>
    <w:p w14:paraId="457EBDD3" w14:textId="77777777" w:rsidR="00022BF2" w:rsidRPr="00022BF2" w:rsidRDefault="00022BF2" w:rsidP="00022BF2">
      <w:pPr>
        <w:pStyle w:val="BodyText2"/>
        <w:spacing w:after="0" w:line="240" w:lineRule="auto"/>
        <w:rPr>
          <w:rFonts w:ascii="Times New Roman" w:hAnsi="Times New Roman"/>
          <w:b/>
          <w:smallCaps/>
        </w:rPr>
      </w:pPr>
    </w:p>
    <w:p w14:paraId="2A4531E7" w14:textId="77777777" w:rsidR="00022BF2" w:rsidRPr="00022BF2" w:rsidRDefault="00022BF2" w:rsidP="00525CD9">
      <w:pPr>
        <w:pStyle w:val="BodyText2"/>
        <w:spacing w:after="0" w:line="240" w:lineRule="auto"/>
        <w:jc w:val="center"/>
        <w:rPr>
          <w:rFonts w:ascii="Times New Roman" w:hAnsi="Times New Roman"/>
          <w:b/>
          <w:smallCaps/>
        </w:rPr>
      </w:pPr>
      <w:r w:rsidRPr="00022BF2">
        <w:rPr>
          <w:rFonts w:ascii="Times New Roman" w:hAnsi="Times New Roman"/>
          <w:b/>
          <w:smallCaps/>
        </w:rPr>
        <w:t>PART 1 – INSTRUCTIONS FOR DBE PARTICIPATION SCHEDULE</w:t>
      </w:r>
    </w:p>
    <w:p w14:paraId="3B983420" w14:textId="77777777" w:rsidR="00022BF2" w:rsidRPr="00022BF2" w:rsidRDefault="00022BF2" w:rsidP="00022BF2">
      <w:pPr>
        <w:pStyle w:val="BodyText2"/>
        <w:spacing w:after="0" w:line="240" w:lineRule="auto"/>
        <w:rPr>
          <w:rFonts w:ascii="Times New Roman" w:hAnsi="Times New Roman"/>
          <w:b/>
          <w:smallCaps/>
        </w:rPr>
      </w:pPr>
    </w:p>
    <w:p w14:paraId="591474DC" w14:textId="77777777" w:rsidR="00022BF2" w:rsidRPr="00022BF2" w:rsidRDefault="00022BF2" w:rsidP="00022BF2">
      <w:pPr>
        <w:pStyle w:val="BodyText2"/>
        <w:spacing w:after="0" w:line="240" w:lineRule="auto"/>
        <w:jc w:val="both"/>
        <w:rPr>
          <w:rFonts w:ascii="Times New Roman" w:hAnsi="Times New Roman"/>
          <w:b/>
          <w:bCs/>
          <w:smallCaps/>
          <w:u w:val="single"/>
        </w:rPr>
      </w:pPr>
      <w:r w:rsidRPr="00F91241">
        <w:rPr>
          <w:rFonts w:ascii="Times New Roman" w:hAnsi="Times New Roman"/>
          <w:b/>
          <w:smallCaps/>
          <w:u w:val="single"/>
        </w:rPr>
        <w:t>parts 2 and 3 must be included with the bid/proposal.  If the bidder/offeror fails to accurately complete and submit part</w:t>
      </w:r>
      <w:r w:rsidRPr="00F91241">
        <w:rPr>
          <w:rFonts w:ascii="Times New Roman" w:hAnsi="Times New Roman"/>
          <w:b/>
          <w:bCs/>
          <w:smallCaps/>
          <w:u w:val="single"/>
        </w:rPr>
        <w:t xml:space="preserve"> 2 with the bid/proposal as required, the bid shall be deemed not responsive or the proposal shall be deemed not susceptible of being selected for award.</w:t>
      </w:r>
    </w:p>
    <w:p w14:paraId="00D3EF79" w14:textId="77777777" w:rsidR="00022BF2" w:rsidRPr="00C24729" w:rsidRDefault="00022BF2" w:rsidP="00CD5FA0">
      <w:pPr>
        <w:pStyle w:val="BodyText2"/>
        <w:spacing w:after="0" w:line="240" w:lineRule="auto"/>
        <w:jc w:val="center"/>
        <w:rPr>
          <w:rFonts w:ascii="Times New Roman" w:hAnsi="Times New Roman"/>
          <w:b/>
          <w:smallCaps/>
          <w:sz w:val="22"/>
          <w:szCs w:val="22"/>
        </w:rPr>
      </w:pPr>
      <w:r w:rsidRPr="00C24729">
        <w:rPr>
          <w:rFonts w:ascii="Times New Roman" w:hAnsi="Times New Roman"/>
          <w:b/>
          <w:smallCaps/>
          <w:sz w:val="22"/>
          <w:szCs w:val="22"/>
        </w:rPr>
        <w:t xml:space="preserve">page 1 of </w:t>
      </w:r>
      <w:r w:rsidR="00182C70" w:rsidRPr="00C24729">
        <w:rPr>
          <w:rFonts w:ascii="Times New Roman" w:hAnsi="Times New Roman"/>
          <w:b/>
          <w:smallCaps/>
          <w:sz w:val="22"/>
          <w:szCs w:val="22"/>
        </w:rPr>
        <w:t>4</w:t>
      </w:r>
    </w:p>
    <w:p w14:paraId="5D969660" w14:textId="77777777" w:rsidR="00022BF2" w:rsidRPr="00C24729" w:rsidRDefault="00022BF2" w:rsidP="00022BF2">
      <w:pPr>
        <w:pStyle w:val="BodyText2"/>
        <w:spacing w:after="0" w:line="240" w:lineRule="auto"/>
        <w:rPr>
          <w:rFonts w:ascii="Times New Roman" w:hAnsi="Times New Roman"/>
          <w:b/>
          <w:smallCaps/>
          <w:sz w:val="22"/>
          <w:szCs w:val="22"/>
        </w:rPr>
      </w:pPr>
    </w:p>
    <w:p w14:paraId="7513BB29" w14:textId="77777777" w:rsidR="00022BF2" w:rsidRPr="00C24729" w:rsidRDefault="00022BF2" w:rsidP="00022BF2">
      <w:pPr>
        <w:jc w:val="center"/>
        <w:rPr>
          <w:rFonts w:ascii="Times New Roman" w:hAnsi="Times New Roman"/>
          <w:b/>
          <w:smallCaps/>
          <w:sz w:val="22"/>
          <w:szCs w:val="22"/>
        </w:rPr>
      </w:pPr>
      <w:r w:rsidRPr="00C24729">
        <w:rPr>
          <w:rFonts w:ascii="Times New Roman" w:hAnsi="Times New Roman"/>
          <w:b/>
          <w:smallCaps/>
          <w:sz w:val="22"/>
          <w:szCs w:val="22"/>
        </w:rPr>
        <w:t>*** STOP ***</w:t>
      </w:r>
    </w:p>
    <w:p w14:paraId="11001AD8" w14:textId="77777777" w:rsidR="00022BF2" w:rsidRPr="00C24729" w:rsidRDefault="00022BF2" w:rsidP="00022BF2">
      <w:pPr>
        <w:jc w:val="center"/>
        <w:rPr>
          <w:rFonts w:ascii="Times New Roman" w:hAnsi="Times New Roman"/>
          <w:b/>
          <w:bCs/>
          <w:sz w:val="22"/>
          <w:szCs w:val="22"/>
        </w:rPr>
      </w:pPr>
      <w:r w:rsidRPr="00C24729">
        <w:rPr>
          <w:rFonts w:ascii="Times New Roman" w:hAnsi="Times New Roman"/>
          <w:b/>
          <w:bCs/>
          <w:sz w:val="22"/>
          <w:szCs w:val="22"/>
        </w:rPr>
        <w:t xml:space="preserve">FORM INSTRUCTIONS </w:t>
      </w:r>
    </w:p>
    <w:p w14:paraId="4C128930" w14:textId="77777777" w:rsidR="00022BF2" w:rsidRPr="00C24729" w:rsidRDefault="00022BF2" w:rsidP="00022BF2">
      <w:pPr>
        <w:jc w:val="center"/>
        <w:rPr>
          <w:rFonts w:ascii="Times New Roman" w:hAnsi="Times New Roman"/>
          <w:b/>
          <w:bCs/>
          <w:sz w:val="22"/>
          <w:szCs w:val="22"/>
        </w:rPr>
      </w:pPr>
      <w:r w:rsidRPr="00C24729">
        <w:rPr>
          <w:rFonts w:ascii="Times New Roman" w:hAnsi="Times New Roman"/>
          <w:b/>
          <w:bCs/>
          <w:sz w:val="22"/>
          <w:szCs w:val="22"/>
        </w:rPr>
        <w:t>PLEASE READ BEFORE COMPLETING THIS FORM</w:t>
      </w:r>
    </w:p>
    <w:p w14:paraId="7E25E388" w14:textId="77777777" w:rsidR="00022BF2" w:rsidRPr="00C24729" w:rsidRDefault="00022BF2" w:rsidP="00022BF2">
      <w:pPr>
        <w:rPr>
          <w:rFonts w:ascii="Times New Roman" w:hAnsi="Times New Roman"/>
          <w:bCs/>
          <w:sz w:val="22"/>
          <w:szCs w:val="22"/>
          <w:u w:val="single"/>
        </w:rPr>
      </w:pPr>
    </w:p>
    <w:p w14:paraId="0E96C43B" w14:textId="7E14188E"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Please refer to the Maryland Department of Transportation </w:t>
      </w:r>
      <w:r w:rsidRPr="006512A9">
        <w:rPr>
          <w:rFonts w:ascii="Times New Roman" w:hAnsi="Times New Roman"/>
          <w:bCs/>
          <w:sz w:val="22"/>
          <w:szCs w:val="22"/>
        </w:rPr>
        <w:t xml:space="preserve">(MDOT) DBE Directory at </w:t>
      </w:r>
      <w:hyperlink r:id="rId20" w:history="1">
        <w:r w:rsidR="003345D8">
          <w:rPr>
            <w:rStyle w:val="Hyperlink"/>
            <w:rFonts w:ascii="Times New Roman" w:hAnsi="Times New Roman"/>
            <w:bCs/>
            <w:sz w:val="22"/>
            <w:szCs w:val="22"/>
          </w:rPr>
          <w:t>https://www.mdot.maryland.gov</w:t>
        </w:r>
      </w:hyperlink>
      <w:r w:rsidRPr="006512A9">
        <w:rPr>
          <w:rFonts w:ascii="Times New Roman" w:hAnsi="Times New Roman"/>
          <w:bCs/>
          <w:sz w:val="22"/>
          <w:szCs w:val="22"/>
        </w:rPr>
        <w:t xml:space="preserve"> to determine if a firm is certified for the appropriate North American Industry Classification System (“NAICS”) Code </w:t>
      </w:r>
      <w:r w:rsidRPr="006512A9">
        <w:rPr>
          <w:rFonts w:ascii="Times New Roman" w:hAnsi="Times New Roman"/>
          <w:b/>
          <w:bCs/>
          <w:sz w:val="22"/>
          <w:szCs w:val="22"/>
          <w:u w:val="single"/>
        </w:rPr>
        <w:t>and</w:t>
      </w:r>
      <w:r w:rsidRPr="006512A9">
        <w:rPr>
          <w:rFonts w:ascii="Times New Roman" w:hAnsi="Times New Roman"/>
          <w:bCs/>
          <w:sz w:val="22"/>
          <w:szCs w:val="22"/>
        </w:rPr>
        <w:t xml:space="preserve"> the product/services description (specific product  that a firm is certified to provide or specific areas of work that a firm is certified to perform).   For more general information about NAICS, please visit </w:t>
      </w:r>
      <w:hyperlink r:id="rId21" w:history="1">
        <w:r w:rsidRPr="006512A9">
          <w:rPr>
            <w:rStyle w:val="Hyperlink"/>
            <w:rFonts w:ascii="Times New Roman" w:hAnsi="Times New Roman"/>
            <w:bCs/>
            <w:sz w:val="22"/>
            <w:szCs w:val="22"/>
          </w:rPr>
          <w:t>www.naics.com</w:t>
        </w:r>
      </w:hyperlink>
      <w:r w:rsidRPr="006512A9">
        <w:rPr>
          <w:rFonts w:ascii="Times New Roman" w:hAnsi="Times New Roman"/>
          <w:bCs/>
          <w:sz w:val="22"/>
          <w:szCs w:val="22"/>
        </w:rPr>
        <w:t>.   Only those specific products and/or services for which a firm is certified in the MDOT</w:t>
      </w:r>
      <w:r w:rsidRPr="00C24729">
        <w:rPr>
          <w:rFonts w:ascii="Times New Roman" w:hAnsi="Times New Roman"/>
          <w:bCs/>
          <w:sz w:val="22"/>
          <w:szCs w:val="22"/>
        </w:rPr>
        <w:t xml:space="preserve"> Directory can be used for purposes of achieving the DBE participation goal.</w:t>
      </w:r>
    </w:p>
    <w:p w14:paraId="48F2CD98" w14:textId="77777777" w:rsidR="00022BF2" w:rsidRPr="00C24729" w:rsidRDefault="00022BF2" w:rsidP="00022BF2">
      <w:pPr>
        <w:ind w:left="540" w:hanging="360"/>
        <w:jc w:val="both"/>
        <w:rPr>
          <w:rFonts w:ascii="Times New Roman" w:hAnsi="Times New Roman"/>
          <w:bCs/>
          <w:sz w:val="22"/>
          <w:szCs w:val="22"/>
        </w:rPr>
      </w:pPr>
    </w:p>
    <w:p w14:paraId="25C628F8" w14:textId="28B1762A"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In order </w:t>
      </w:r>
      <w:r w:rsidRPr="006512A9">
        <w:rPr>
          <w:rFonts w:ascii="Times New Roman" w:hAnsi="Times New Roman"/>
          <w:bCs/>
          <w:sz w:val="22"/>
          <w:szCs w:val="22"/>
        </w:rPr>
        <w:t>to be counted for purposes of achieving the DB</w:t>
      </w:r>
      <w:r w:rsidR="00062DA3" w:rsidRPr="006512A9">
        <w:rPr>
          <w:rFonts w:ascii="Times New Roman" w:hAnsi="Times New Roman"/>
          <w:bCs/>
          <w:sz w:val="22"/>
          <w:szCs w:val="22"/>
        </w:rPr>
        <w:t xml:space="preserve">E participation goal, the firm </w:t>
      </w:r>
      <w:r w:rsidRPr="006512A9">
        <w:rPr>
          <w:rFonts w:ascii="Times New Roman" w:hAnsi="Times New Roman"/>
          <w:bCs/>
          <w:sz w:val="22"/>
          <w:szCs w:val="22"/>
        </w:rPr>
        <w:t xml:space="preserve">must be certified for that specific NAICS (“DBE” for Federally-funded projects designation after NAICS Code).  </w:t>
      </w:r>
      <w:r w:rsidRPr="006512A9">
        <w:rPr>
          <w:rFonts w:ascii="Times New Roman" w:hAnsi="Times New Roman"/>
          <w:b/>
          <w:sz w:val="22"/>
          <w:szCs w:val="22"/>
        </w:rPr>
        <w:t>WARNING:</w:t>
      </w:r>
      <w:r w:rsidRPr="006512A9">
        <w:rPr>
          <w:rFonts w:ascii="Times New Roman" w:hAnsi="Times New Roman"/>
          <w:bCs/>
          <w:sz w:val="22"/>
          <w:szCs w:val="22"/>
        </w:rPr>
        <w:t xml:space="preserve">  If the firm’s NAICS Code is in </w:t>
      </w:r>
      <w:r w:rsidRPr="006512A9">
        <w:rPr>
          <w:rFonts w:ascii="Times New Roman" w:hAnsi="Times New Roman"/>
          <w:b/>
          <w:bCs/>
          <w:sz w:val="22"/>
          <w:szCs w:val="22"/>
          <w:u w:val="single"/>
        </w:rPr>
        <w:t>graduated</w:t>
      </w:r>
      <w:r w:rsidRPr="006512A9">
        <w:rPr>
          <w:rFonts w:ascii="Times New Roman" w:hAnsi="Times New Roman"/>
          <w:bCs/>
          <w:sz w:val="22"/>
          <w:szCs w:val="22"/>
        </w:rPr>
        <w:t xml:space="preserve"> </w:t>
      </w:r>
      <w:r w:rsidRPr="006512A9">
        <w:rPr>
          <w:rFonts w:ascii="Times New Roman" w:hAnsi="Times New Roman"/>
          <w:b/>
          <w:bCs/>
          <w:sz w:val="22"/>
          <w:szCs w:val="22"/>
          <w:u w:val="single"/>
        </w:rPr>
        <w:t>status</w:t>
      </w:r>
      <w:r w:rsidRPr="006512A9">
        <w:rPr>
          <w:rFonts w:ascii="Times New Roman" w:hAnsi="Times New Roman"/>
          <w:bCs/>
          <w:sz w:val="22"/>
          <w:szCs w:val="22"/>
        </w:rPr>
        <w:t xml:space="preserve">, such services/products </w:t>
      </w:r>
      <w:r w:rsidRPr="006512A9">
        <w:rPr>
          <w:rFonts w:ascii="Times New Roman" w:hAnsi="Times New Roman"/>
          <w:b/>
          <w:bCs/>
          <w:sz w:val="22"/>
          <w:szCs w:val="22"/>
          <w:u w:val="single"/>
        </w:rPr>
        <w:t>will not be counted</w:t>
      </w:r>
      <w:r w:rsidRPr="006512A9">
        <w:rPr>
          <w:rFonts w:ascii="Times New Roman" w:hAnsi="Times New Roman"/>
          <w:bCs/>
          <w:sz w:val="22"/>
          <w:szCs w:val="22"/>
        </w:rPr>
        <w:t xml:space="preserve"> for purposes of achieving the DBE participation goals.  Graduated status is clearly identified in the MDOT</w:t>
      </w:r>
      <w:r w:rsidRPr="00C24729">
        <w:rPr>
          <w:rFonts w:ascii="Times New Roman" w:hAnsi="Times New Roman"/>
          <w:bCs/>
          <w:sz w:val="22"/>
          <w:szCs w:val="22"/>
        </w:rPr>
        <w:t xml:space="preserve"> Directory (such graduated codes are designated with the word graduated after the appropriate NAICS Code).</w:t>
      </w:r>
    </w:p>
    <w:p w14:paraId="3E1E8963" w14:textId="77777777" w:rsidR="00022BF2" w:rsidRPr="00C24729" w:rsidRDefault="00022BF2" w:rsidP="00022BF2">
      <w:pPr>
        <w:pStyle w:val="ListParagraph"/>
        <w:spacing w:after="0" w:line="240" w:lineRule="auto"/>
        <w:ind w:left="540" w:hanging="360"/>
        <w:jc w:val="both"/>
        <w:rPr>
          <w:rFonts w:ascii="Times New Roman" w:hAnsi="Times New Roman" w:cs="Times New Roman"/>
          <w:bCs/>
          <w:sz w:val="22"/>
          <w:szCs w:val="22"/>
        </w:rPr>
      </w:pPr>
    </w:p>
    <w:p w14:paraId="348965E5" w14:textId="77777777"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Examining the NAICS Code is the </w:t>
      </w:r>
      <w:r w:rsidRPr="006512A9">
        <w:rPr>
          <w:rFonts w:ascii="Times New Roman" w:hAnsi="Times New Roman"/>
          <w:b/>
          <w:bCs/>
          <w:sz w:val="22"/>
          <w:szCs w:val="22"/>
          <w:u w:val="single"/>
        </w:rPr>
        <w:t>first step</w:t>
      </w:r>
      <w:r w:rsidRPr="006512A9">
        <w:rPr>
          <w:rFonts w:ascii="Times New Roman" w:hAnsi="Times New Roman"/>
          <w:bCs/>
          <w:sz w:val="22"/>
          <w:szCs w:val="22"/>
        </w:rPr>
        <w:t xml:space="preserve"> in determining whether a DBE firm is certified and eligible to receive DBE participation credit for the specific products/services to be supplied or performed under the contract.  The </w:t>
      </w:r>
      <w:r w:rsidRPr="006512A9">
        <w:rPr>
          <w:rFonts w:ascii="Times New Roman" w:hAnsi="Times New Roman"/>
          <w:b/>
          <w:sz w:val="22"/>
          <w:szCs w:val="22"/>
          <w:u w:val="single"/>
        </w:rPr>
        <w:t>second step</w:t>
      </w:r>
      <w:r w:rsidRPr="00C24729">
        <w:rPr>
          <w:rFonts w:ascii="Times New Roman" w:hAnsi="Times New Roman"/>
          <w:bCs/>
          <w:sz w:val="22"/>
          <w:szCs w:val="22"/>
        </w:rPr>
        <w:t xml:space="preserve"> is to determine whether a firm’s Products/Services Description in the DBE Directory includes the products to be supplied and/or services to be performed that are being used to achieve the DBE participation goal.</w:t>
      </w:r>
    </w:p>
    <w:p w14:paraId="1616CE3F" w14:textId="77777777" w:rsidR="00022BF2" w:rsidRPr="00C24729" w:rsidRDefault="00022BF2" w:rsidP="00022BF2">
      <w:pPr>
        <w:jc w:val="both"/>
        <w:rPr>
          <w:rFonts w:ascii="Times New Roman" w:hAnsi="Times New Roman"/>
          <w:bCs/>
          <w:sz w:val="22"/>
          <w:szCs w:val="22"/>
        </w:rPr>
      </w:pPr>
    </w:p>
    <w:p w14:paraId="03F30861" w14:textId="0FA451B0" w:rsid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 xml:space="preserve">If you have any questions as to whether a firm is </w:t>
      </w:r>
      <w:r w:rsidRPr="006512A9">
        <w:rPr>
          <w:rFonts w:ascii="Times New Roman" w:hAnsi="Times New Roman"/>
          <w:bCs/>
          <w:sz w:val="22"/>
          <w:szCs w:val="22"/>
        </w:rPr>
        <w:t>MDOT</w:t>
      </w:r>
      <w:r w:rsidRPr="00C24729">
        <w:rPr>
          <w:rFonts w:ascii="Times New Roman" w:hAnsi="Times New Roman"/>
          <w:bCs/>
          <w:sz w:val="22"/>
          <w:szCs w:val="22"/>
        </w:rPr>
        <w:t xml:space="preserve"> DBE certified, or if it is certified to perform specific services or provide specific products, please call MDOT’s Office of Minority Business Enterprise at 1-800-544-6056 or send an email to </w:t>
      </w:r>
      <w:hyperlink r:id="rId22" w:history="1">
        <w:r w:rsidR="00577BE6" w:rsidRPr="00526FBF">
          <w:rPr>
            <w:rStyle w:val="Hyperlink"/>
            <w:rFonts w:ascii="Times New Roman" w:hAnsi="Times New Roman"/>
            <w:bCs/>
            <w:sz w:val="22"/>
            <w:szCs w:val="22"/>
          </w:rPr>
          <w:t>mbe@mdot.maryland.gov</w:t>
        </w:r>
      </w:hyperlink>
      <w:r w:rsidR="005578AD">
        <w:rPr>
          <w:rFonts w:ascii="Times New Roman" w:hAnsi="Times New Roman"/>
          <w:bCs/>
          <w:sz w:val="22"/>
          <w:szCs w:val="22"/>
        </w:rPr>
        <w:t>.</w:t>
      </w:r>
    </w:p>
    <w:p w14:paraId="1D951B47" w14:textId="77777777" w:rsidR="00022BF2" w:rsidRPr="006512A9" w:rsidRDefault="00C24729" w:rsidP="00F6094B">
      <w:pPr>
        <w:jc w:val="center"/>
        <w:rPr>
          <w:rFonts w:ascii="Times New Roman" w:hAnsi="Times New Roman"/>
          <w:b/>
          <w:smallCaps/>
        </w:rPr>
      </w:pPr>
      <w:r>
        <w:rPr>
          <w:rFonts w:ascii="Times New Roman" w:hAnsi="Times New Roman"/>
          <w:bCs/>
          <w:sz w:val="22"/>
          <w:szCs w:val="22"/>
        </w:rPr>
        <w:br w:type="page"/>
      </w:r>
      <w:r w:rsidR="00022BF2" w:rsidRPr="006512A9">
        <w:rPr>
          <w:rFonts w:ascii="Times New Roman" w:hAnsi="Times New Roman"/>
          <w:b/>
          <w:smallCaps/>
        </w:rPr>
        <w:lastRenderedPageBreak/>
        <w:t>MDOT DBE FORM B</w:t>
      </w:r>
    </w:p>
    <w:p w14:paraId="7C442272" w14:textId="77777777" w:rsidR="00022BF2" w:rsidRPr="006512A9" w:rsidRDefault="00022BF2" w:rsidP="00F6094B">
      <w:pPr>
        <w:pStyle w:val="BodyText2"/>
        <w:spacing w:after="0" w:line="240" w:lineRule="auto"/>
        <w:jc w:val="center"/>
        <w:rPr>
          <w:rFonts w:ascii="Times New Roman" w:hAnsi="Times New Roman"/>
          <w:b/>
          <w:smallCaps/>
        </w:rPr>
      </w:pPr>
      <w:r w:rsidRPr="006512A9">
        <w:rPr>
          <w:rFonts w:ascii="Times New Roman" w:hAnsi="Times New Roman"/>
          <w:b/>
          <w:smallCaps/>
        </w:rPr>
        <w:t>FEDERALLY-FUNDED CONTRACTS</w:t>
      </w:r>
    </w:p>
    <w:p w14:paraId="5CEA5D55" w14:textId="77777777" w:rsidR="00022BF2" w:rsidRPr="006512A9" w:rsidRDefault="00022BF2" w:rsidP="00F6094B">
      <w:pPr>
        <w:pStyle w:val="BodyText2"/>
        <w:spacing w:after="0" w:line="240" w:lineRule="auto"/>
        <w:jc w:val="center"/>
        <w:rPr>
          <w:rFonts w:ascii="Times New Roman" w:hAnsi="Times New Roman"/>
          <w:b/>
          <w:smallCaps/>
        </w:rPr>
      </w:pPr>
      <w:r w:rsidRPr="006512A9">
        <w:rPr>
          <w:rFonts w:ascii="Times New Roman" w:hAnsi="Times New Roman"/>
          <w:b/>
          <w:smallCaps/>
        </w:rPr>
        <w:t>DBE PARTICIPATION SCHEDULE</w:t>
      </w:r>
    </w:p>
    <w:p w14:paraId="260B71B4" w14:textId="77777777" w:rsidR="00022BF2" w:rsidRPr="006512A9" w:rsidRDefault="00022BF2" w:rsidP="00F6094B">
      <w:pPr>
        <w:jc w:val="center"/>
        <w:rPr>
          <w:rFonts w:ascii="Times New Roman" w:hAnsi="Times New Roman"/>
          <w:b/>
          <w:smallCaps/>
        </w:rPr>
      </w:pPr>
      <w:r w:rsidRPr="006512A9">
        <w:rPr>
          <w:rFonts w:ascii="Times New Roman" w:hAnsi="Times New Roman"/>
          <w:b/>
          <w:smallCaps/>
        </w:rPr>
        <w:t>PART 1 – INSTRUCTIONS FOR DBE PARTICIPATION SCHEDULE</w:t>
      </w:r>
    </w:p>
    <w:p w14:paraId="2015C87B" w14:textId="77777777" w:rsidR="00022BF2" w:rsidRPr="00022BF2" w:rsidRDefault="00022BF2" w:rsidP="00F6094B">
      <w:pPr>
        <w:pStyle w:val="BodyText2"/>
        <w:spacing w:after="0" w:line="240" w:lineRule="auto"/>
        <w:jc w:val="center"/>
        <w:rPr>
          <w:rFonts w:ascii="Times New Roman" w:hAnsi="Times New Roman"/>
          <w:b/>
          <w:smallCaps/>
        </w:rPr>
      </w:pPr>
      <w:r w:rsidRPr="006512A9">
        <w:rPr>
          <w:rFonts w:ascii="Times New Roman" w:hAnsi="Times New Roman"/>
          <w:b/>
          <w:smallCaps/>
        </w:rPr>
        <w:t xml:space="preserve">page 2 of </w:t>
      </w:r>
      <w:r w:rsidR="00182C70" w:rsidRPr="006512A9">
        <w:rPr>
          <w:rFonts w:ascii="Times New Roman" w:hAnsi="Times New Roman"/>
          <w:b/>
          <w:smallCaps/>
        </w:rPr>
        <w:t>4</w:t>
      </w:r>
    </w:p>
    <w:p w14:paraId="7EB8D219" w14:textId="77777777" w:rsidR="00022BF2" w:rsidRPr="00022BF2" w:rsidRDefault="00022BF2" w:rsidP="00022BF2">
      <w:pPr>
        <w:ind w:left="540"/>
        <w:jc w:val="center"/>
        <w:rPr>
          <w:rFonts w:ascii="Times New Roman" w:hAnsi="Times New Roman"/>
          <w:bCs/>
        </w:rPr>
      </w:pPr>
    </w:p>
    <w:p w14:paraId="13610ADC" w14:textId="77777777" w:rsidR="00022BF2" w:rsidRPr="00C24729" w:rsidRDefault="00022BF2" w:rsidP="00022BF2">
      <w:pPr>
        <w:numPr>
          <w:ilvl w:val="0"/>
          <w:numId w:val="13"/>
        </w:numPr>
        <w:tabs>
          <w:tab w:val="clear" w:pos="720"/>
          <w:tab w:val="left" w:pos="540"/>
        </w:tabs>
        <w:ind w:left="540"/>
        <w:jc w:val="both"/>
        <w:rPr>
          <w:rFonts w:ascii="Times New Roman" w:hAnsi="Times New Roman"/>
          <w:bCs/>
          <w:sz w:val="22"/>
          <w:szCs w:val="22"/>
        </w:rPr>
      </w:pPr>
      <w:r w:rsidRPr="00C24729">
        <w:rPr>
          <w:rFonts w:ascii="Times New Roman" w:hAnsi="Times New Roman"/>
          <w:bCs/>
          <w:sz w:val="22"/>
          <w:szCs w:val="22"/>
        </w:rPr>
        <w:t>The Contractor’s subcontractors are considered second-tier subcontractors.  Third-tier contracting used to meet a DBE goal is to be considered the exception and not the rule.  The following two conditions must be met before MDOT, its Modal Administrations and the Maryland Transportation Authority may approve a third-tier contracting agreement:  (a) the bidder/offeror must request in writing approval of each third-tier contract arrangement, and (b) the request must contain specifics as to why a third-tier contracting arrangement should be approved.  These documents must be submitted with the bid/proposal in Part 2 of this DBE Participation Schedule.</w:t>
      </w:r>
    </w:p>
    <w:p w14:paraId="0CEA647B" w14:textId="77777777" w:rsidR="00022BF2" w:rsidRPr="00C24729" w:rsidRDefault="00022BF2" w:rsidP="00022BF2">
      <w:pPr>
        <w:pStyle w:val="ListParagraph"/>
        <w:spacing w:after="0" w:line="240" w:lineRule="auto"/>
        <w:ind w:left="540" w:hanging="360"/>
        <w:jc w:val="both"/>
        <w:rPr>
          <w:rFonts w:ascii="Times New Roman" w:hAnsi="Times New Roman" w:cs="Times New Roman"/>
          <w:bCs/>
          <w:sz w:val="22"/>
          <w:szCs w:val="22"/>
        </w:rPr>
      </w:pPr>
    </w:p>
    <w:p w14:paraId="171D6BE6" w14:textId="77777777" w:rsidR="00022BF2" w:rsidRPr="00C24729" w:rsidRDefault="00022BF2" w:rsidP="00CD5FA0">
      <w:pPr>
        <w:numPr>
          <w:ilvl w:val="0"/>
          <w:numId w:val="13"/>
        </w:numPr>
        <w:tabs>
          <w:tab w:val="clear" w:pos="720"/>
          <w:tab w:val="left" w:pos="540"/>
        </w:tabs>
        <w:ind w:left="540"/>
        <w:jc w:val="both"/>
        <w:rPr>
          <w:rFonts w:ascii="Times New Roman" w:hAnsi="Times New Roman"/>
          <w:bCs/>
          <w:sz w:val="22"/>
          <w:szCs w:val="22"/>
          <w:u w:val="single"/>
        </w:rPr>
      </w:pPr>
      <w:r w:rsidRPr="00C24729">
        <w:rPr>
          <w:rFonts w:ascii="Times New Roman" w:hAnsi="Times New Roman"/>
          <w:bCs/>
          <w:sz w:val="22"/>
          <w:szCs w:val="22"/>
        </w:rPr>
        <w:t xml:space="preserve">For each DBE firm that is being used as supplier/wholesaler/regular dealer/broker/manufacturer, please follow these instructions for calculating the </w:t>
      </w:r>
      <w:r w:rsidRPr="006512A9">
        <w:rPr>
          <w:rFonts w:ascii="Times New Roman" w:hAnsi="Times New Roman"/>
          <w:b/>
          <w:bCs/>
          <w:sz w:val="22"/>
          <w:szCs w:val="22"/>
          <w:u w:val="single"/>
        </w:rPr>
        <w:t>amount of the subcontract for purposes of achieving the DBE participation goal</w:t>
      </w:r>
      <w:r w:rsidRPr="006512A9">
        <w:rPr>
          <w:rFonts w:ascii="Times New Roman" w:hAnsi="Times New Roman"/>
          <w:bCs/>
          <w:sz w:val="22"/>
          <w:szCs w:val="22"/>
          <w:u w:val="single"/>
        </w:rPr>
        <w:t>:</w:t>
      </w:r>
    </w:p>
    <w:p w14:paraId="5EC10648" w14:textId="77777777" w:rsidR="00022BF2" w:rsidRPr="00C24729" w:rsidRDefault="00022BF2" w:rsidP="00022BF2">
      <w:pPr>
        <w:ind w:left="540" w:hanging="360"/>
        <w:jc w:val="both"/>
        <w:rPr>
          <w:rFonts w:ascii="Times New Roman" w:hAnsi="Times New Roman"/>
          <w:bCs/>
          <w:sz w:val="22"/>
          <w:szCs w:val="22"/>
          <w:u w:val="single"/>
        </w:rPr>
      </w:pPr>
    </w:p>
    <w:p w14:paraId="2E1AED0C" w14:textId="77777777" w:rsidR="00022BF2" w:rsidRPr="00C24729" w:rsidRDefault="00022BF2" w:rsidP="00CD5FA0">
      <w:pPr>
        <w:numPr>
          <w:ilvl w:val="0"/>
          <w:numId w:val="14"/>
        </w:numPr>
        <w:tabs>
          <w:tab w:val="clear" w:pos="1440"/>
          <w:tab w:val="left" w:pos="1080"/>
        </w:tabs>
        <w:ind w:left="1080"/>
        <w:jc w:val="both"/>
        <w:rPr>
          <w:rFonts w:ascii="Times New Roman" w:hAnsi="Times New Roman"/>
          <w:bCs/>
          <w:sz w:val="22"/>
          <w:szCs w:val="22"/>
        </w:rPr>
      </w:pPr>
      <w:r w:rsidRPr="00C24729">
        <w:rPr>
          <w:rFonts w:ascii="Times New Roman" w:hAnsi="Times New Roman"/>
          <w:bCs/>
          <w:sz w:val="22"/>
          <w:szCs w:val="22"/>
        </w:rPr>
        <w:t>Is the firm certified as a broker of the products/supplies?  If the answer is YES, please continue to Item C.  If the answer is NO, please continue to Item B.</w:t>
      </w:r>
    </w:p>
    <w:p w14:paraId="5A04A69F" w14:textId="77777777" w:rsidR="00022BF2" w:rsidRPr="00C24729" w:rsidRDefault="00022BF2" w:rsidP="00022BF2">
      <w:pPr>
        <w:ind w:left="1080" w:hanging="360"/>
        <w:jc w:val="both"/>
        <w:rPr>
          <w:rFonts w:ascii="Times New Roman" w:hAnsi="Times New Roman"/>
          <w:bCs/>
          <w:sz w:val="22"/>
          <w:szCs w:val="22"/>
        </w:rPr>
      </w:pPr>
    </w:p>
    <w:p w14:paraId="7F79039D" w14:textId="77777777" w:rsidR="00022BF2" w:rsidRPr="008E4625" w:rsidRDefault="00022BF2" w:rsidP="00CD5FA0">
      <w:pPr>
        <w:pStyle w:val="BodyTextIndent"/>
        <w:tabs>
          <w:tab w:val="left" w:pos="1080"/>
        </w:tabs>
        <w:spacing w:after="0"/>
        <w:ind w:left="1080" w:hanging="360"/>
        <w:jc w:val="both"/>
        <w:rPr>
          <w:rFonts w:ascii="Times New Roman" w:hAnsi="Times New Roman"/>
          <w:sz w:val="22"/>
          <w:szCs w:val="22"/>
        </w:rPr>
      </w:pPr>
      <w:r w:rsidRPr="00C24729">
        <w:rPr>
          <w:rFonts w:ascii="Times New Roman" w:hAnsi="Times New Roman"/>
          <w:sz w:val="22"/>
          <w:szCs w:val="22"/>
        </w:rPr>
        <w:t>B.</w:t>
      </w:r>
      <w:r w:rsidRPr="00C24729">
        <w:rPr>
          <w:rFonts w:ascii="Times New Roman" w:hAnsi="Times New Roman"/>
          <w:sz w:val="22"/>
          <w:szCs w:val="22"/>
        </w:rPr>
        <w:tab/>
        <w:t xml:space="preserve">Is the firm certified as a supplier, wholesaler, regular dealer, or manufacturer of such products/supplies?  If the answer is YES, continue to Item D.  If the answer is NO, continue to Item </w:t>
      </w:r>
      <w:r w:rsidRPr="008E4625">
        <w:rPr>
          <w:rFonts w:ascii="Times New Roman" w:hAnsi="Times New Roman"/>
          <w:sz w:val="22"/>
          <w:szCs w:val="22"/>
        </w:rPr>
        <w:t xml:space="preserve">C </w:t>
      </w:r>
      <w:r w:rsidRPr="008E4625">
        <w:rPr>
          <w:rFonts w:ascii="Times New Roman" w:hAnsi="Times New Roman"/>
          <w:b/>
          <w:bCs/>
          <w:sz w:val="22"/>
          <w:szCs w:val="22"/>
          <w:u w:val="single"/>
        </w:rPr>
        <w:t>only</w:t>
      </w:r>
      <w:r w:rsidRPr="008E4625">
        <w:rPr>
          <w:rFonts w:ascii="Times New Roman" w:hAnsi="Times New Roman"/>
          <w:sz w:val="22"/>
          <w:szCs w:val="22"/>
        </w:rPr>
        <w:t xml:space="preserve"> if the DBE firm is certified to perform trucking/hauling services under NAICS Codes 484110, 484121, 484122, 484210, 484220 and 484230.  If the answer is NO and the firm is not certified under these NAICS Codes, then </w:t>
      </w:r>
      <w:r w:rsidRPr="008E4625">
        <w:rPr>
          <w:rFonts w:ascii="Times New Roman" w:hAnsi="Times New Roman"/>
          <w:b/>
          <w:bCs/>
          <w:sz w:val="22"/>
          <w:szCs w:val="22"/>
          <w:u w:val="single"/>
        </w:rPr>
        <w:t>no</w:t>
      </w:r>
      <w:r w:rsidRPr="008E4625">
        <w:rPr>
          <w:rFonts w:ascii="Times New Roman" w:hAnsi="Times New Roman"/>
          <w:sz w:val="22"/>
          <w:szCs w:val="22"/>
        </w:rPr>
        <w:t xml:space="preserve"> DBE participation credit will be given for the supply of these products.</w:t>
      </w:r>
    </w:p>
    <w:p w14:paraId="608CA6C7" w14:textId="77777777" w:rsidR="00022BF2" w:rsidRPr="008E4625" w:rsidRDefault="00022BF2" w:rsidP="00022BF2">
      <w:pPr>
        <w:ind w:left="1080" w:hanging="360"/>
        <w:jc w:val="both"/>
        <w:rPr>
          <w:rFonts w:ascii="Times New Roman" w:hAnsi="Times New Roman"/>
          <w:bCs/>
          <w:sz w:val="22"/>
          <w:szCs w:val="22"/>
        </w:rPr>
      </w:pPr>
    </w:p>
    <w:p w14:paraId="0EE70D2B" w14:textId="77777777" w:rsidR="00022BF2" w:rsidRPr="00C24729" w:rsidRDefault="00022BF2" w:rsidP="00022BF2">
      <w:pPr>
        <w:tabs>
          <w:tab w:val="left" w:pos="1080"/>
        </w:tabs>
        <w:ind w:left="1080" w:hanging="360"/>
        <w:jc w:val="both"/>
        <w:rPr>
          <w:rFonts w:ascii="Times New Roman" w:hAnsi="Times New Roman"/>
          <w:bCs/>
          <w:sz w:val="22"/>
          <w:szCs w:val="22"/>
        </w:rPr>
      </w:pPr>
      <w:r w:rsidRPr="008E4625">
        <w:rPr>
          <w:rFonts w:ascii="Times New Roman" w:hAnsi="Times New Roman"/>
          <w:bCs/>
          <w:sz w:val="22"/>
          <w:szCs w:val="22"/>
        </w:rPr>
        <w:t xml:space="preserve">C. </w:t>
      </w:r>
      <w:r w:rsidRPr="008E4625">
        <w:rPr>
          <w:rFonts w:ascii="Times New Roman" w:hAnsi="Times New Roman"/>
          <w:bCs/>
          <w:sz w:val="22"/>
          <w:szCs w:val="22"/>
        </w:rPr>
        <w:tab/>
        <w:t xml:space="preserve">For purposes of achieving the DBE participation goal, you may count </w:t>
      </w:r>
      <w:r w:rsidRPr="008E4625">
        <w:rPr>
          <w:rFonts w:ascii="Times New Roman" w:hAnsi="Times New Roman"/>
          <w:bCs/>
          <w:sz w:val="22"/>
          <w:szCs w:val="22"/>
          <w:u w:val="single"/>
        </w:rPr>
        <w:t>only</w:t>
      </w:r>
      <w:r w:rsidRPr="008E4625">
        <w:rPr>
          <w:rFonts w:ascii="Times New Roman" w:hAnsi="Times New Roman"/>
          <w:bCs/>
          <w:sz w:val="22"/>
          <w:szCs w:val="22"/>
        </w:rPr>
        <w:t xml:space="preserve"> the amount of any reasonable fee that the DBE firm will receive for the provision of such products/supplies - </w:t>
      </w:r>
      <w:r w:rsidRPr="008E4625">
        <w:rPr>
          <w:rFonts w:ascii="Times New Roman" w:hAnsi="Times New Roman"/>
          <w:b/>
          <w:sz w:val="22"/>
          <w:szCs w:val="22"/>
          <w:u w:val="single"/>
        </w:rPr>
        <w:t>not</w:t>
      </w:r>
      <w:r w:rsidRPr="00C24729">
        <w:rPr>
          <w:rFonts w:ascii="Times New Roman" w:hAnsi="Times New Roman"/>
          <w:bCs/>
          <w:sz w:val="22"/>
          <w:szCs w:val="22"/>
        </w:rPr>
        <w:t xml:space="preserve"> the total subcontract amount or the value (or a percentage thereof) of such products and/or supplies.  For Column 3 of the DBE Participation Schedule, please divide the amount of any reasonable fee that the DBE firm will receive for the provision of such products/services by the total Contract value and insert the percentage in Line 3.1.</w:t>
      </w:r>
    </w:p>
    <w:p w14:paraId="50F0DB2D" w14:textId="77777777" w:rsidR="00022BF2" w:rsidRPr="00C24729" w:rsidRDefault="00022BF2" w:rsidP="00022BF2">
      <w:pPr>
        <w:ind w:left="1080" w:hanging="360"/>
        <w:rPr>
          <w:rFonts w:ascii="Times New Roman" w:hAnsi="Times New Roman"/>
          <w:bCs/>
          <w:sz w:val="22"/>
          <w:szCs w:val="22"/>
        </w:rPr>
      </w:pPr>
    </w:p>
    <w:p w14:paraId="1BD841C5" w14:textId="34A9E876" w:rsidR="00C24729" w:rsidRPr="00955669" w:rsidRDefault="00022BF2" w:rsidP="00955669">
      <w:pPr>
        <w:pStyle w:val="BodyText2"/>
        <w:tabs>
          <w:tab w:val="left" w:pos="1080"/>
        </w:tabs>
        <w:spacing w:after="0" w:line="240" w:lineRule="auto"/>
        <w:ind w:left="1080" w:hanging="360"/>
        <w:jc w:val="both"/>
        <w:rPr>
          <w:rFonts w:ascii="Times New Roman" w:hAnsi="Times New Roman"/>
          <w:bCs/>
        </w:rPr>
      </w:pPr>
      <w:r w:rsidRPr="00C24729">
        <w:rPr>
          <w:rFonts w:ascii="Times New Roman" w:hAnsi="Times New Roman"/>
          <w:bCs/>
          <w:sz w:val="22"/>
          <w:szCs w:val="22"/>
        </w:rPr>
        <w:t>D.</w:t>
      </w:r>
      <w:r w:rsidRPr="00C24729">
        <w:rPr>
          <w:rFonts w:ascii="Times New Roman" w:hAnsi="Times New Roman"/>
          <w:bCs/>
          <w:sz w:val="22"/>
          <w:szCs w:val="22"/>
        </w:rPr>
        <w:tab/>
        <w:t xml:space="preserve">Is the firm certified as a manufacturer (refer to the firm’s NAICS Code and specific </w:t>
      </w:r>
      <w:r w:rsidR="00955669" w:rsidRPr="00C24729">
        <w:rPr>
          <w:rFonts w:ascii="Times New Roman" w:hAnsi="Times New Roman"/>
          <w:bCs/>
          <w:sz w:val="22"/>
          <w:szCs w:val="22"/>
        </w:rPr>
        <w:t>description</w:t>
      </w:r>
      <w:r w:rsidRPr="00C24729">
        <w:rPr>
          <w:rFonts w:ascii="Times New Roman" w:hAnsi="Times New Roman"/>
          <w:bCs/>
          <w:sz w:val="22"/>
          <w:szCs w:val="22"/>
        </w:rPr>
        <w:t xml:space="preserve"> of products/services) of the products/supplies to be provided?  If the answer is NO please continue to Item E</w:t>
      </w:r>
      <w:r w:rsidR="00C759CB" w:rsidRPr="008E4625">
        <w:rPr>
          <w:rFonts w:ascii="Times New Roman" w:hAnsi="Times New Roman"/>
          <w:bCs/>
          <w:sz w:val="22"/>
          <w:szCs w:val="22"/>
        </w:rPr>
        <w:t>.</w:t>
      </w:r>
      <w:r w:rsidRPr="00C24729">
        <w:rPr>
          <w:rFonts w:ascii="Times New Roman" w:hAnsi="Times New Roman"/>
          <w:bCs/>
          <w:sz w:val="22"/>
          <w:szCs w:val="22"/>
        </w:rPr>
        <w:t xml:space="preserve">  If the answer is YES, for purposes of achieving the DBE participation goal, you may count the total amount of the subcontract.</w:t>
      </w:r>
      <w:r w:rsidR="00C24729">
        <w:rPr>
          <w:rFonts w:ascii="Times New Roman" w:hAnsi="Times New Roman"/>
          <w:bCs/>
          <w:sz w:val="22"/>
          <w:szCs w:val="22"/>
        </w:rPr>
        <w:t xml:space="preserve">  </w:t>
      </w:r>
      <w:r w:rsidRPr="00C24729">
        <w:rPr>
          <w:rFonts w:ascii="Times New Roman" w:hAnsi="Times New Roman"/>
          <w:bCs/>
          <w:sz w:val="22"/>
          <w:szCs w:val="22"/>
        </w:rPr>
        <w:t>For Column 3 of the DBE Participation Schedule, please divide the total amount of the subcontract by the total Contract value and insert the percentage in Line 3.1.</w:t>
      </w:r>
    </w:p>
    <w:p w14:paraId="525FE22E" w14:textId="77777777" w:rsidR="00C24729" w:rsidRDefault="00C24729" w:rsidP="00C24729">
      <w:pPr>
        <w:pStyle w:val="BodyText2"/>
        <w:spacing w:after="0" w:line="240" w:lineRule="auto"/>
        <w:jc w:val="center"/>
        <w:rPr>
          <w:rFonts w:ascii="Times New Roman" w:hAnsi="Times New Roman"/>
          <w:b/>
          <w:smallCaps/>
        </w:rPr>
      </w:pPr>
    </w:p>
    <w:p w14:paraId="4374E0B8" w14:textId="77777777" w:rsidR="00C24729" w:rsidRPr="0022600F" w:rsidRDefault="00A75D83" w:rsidP="00F6094B">
      <w:pPr>
        <w:pStyle w:val="BodyText2"/>
        <w:spacing w:after="0" w:line="240" w:lineRule="auto"/>
        <w:jc w:val="center"/>
        <w:rPr>
          <w:rFonts w:ascii="Times New Roman" w:hAnsi="Times New Roman"/>
          <w:b/>
          <w:smallCaps/>
        </w:rPr>
      </w:pPr>
      <w:r>
        <w:rPr>
          <w:rFonts w:ascii="Times New Roman" w:hAnsi="Times New Roman"/>
          <w:b/>
          <w:smallCaps/>
        </w:rPr>
        <w:br w:type="page"/>
      </w:r>
      <w:r w:rsidR="00C24729" w:rsidRPr="0022600F">
        <w:rPr>
          <w:rFonts w:ascii="Times New Roman" w:hAnsi="Times New Roman"/>
          <w:b/>
          <w:smallCaps/>
        </w:rPr>
        <w:lastRenderedPageBreak/>
        <w:t>MDOT DBE FORM B</w:t>
      </w:r>
    </w:p>
    <w:p w14:paraId="75DDBCCC" w14:textId="77777777" w:rsidR="00C24729" w:rsidRPr="0022600F" w:rsidRDefault="00C24729" w:rsidP="00F6094B">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56A0C2A9" w14:textId="77777777" w:rsidR="00C24729" w:rsidRPr="0022600F" w:rsidRDefault="00C24729" w:rsidP="00F6094B">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7058C49A" w14:textId="77777777" w:rsidR="00C24729" w:rsidRPr="0022600F" w:rsidRDefault="00C24729" w:rsidP="00F6094B">
      <w:pPr>
        <w:jc w:val="center"/>
        <w:rPr>
          <w:rFonts w:ascii="Times New Roman" w:hAnsi="Times New Roman"/>
          <w:b/>
          <w:smallCaps/>
        </w:rPr>
      </w:pPr>
      <w:r w:rsidRPr="0022600F">
        <w:rPr>
          <w:rFonts w:ascii="Times New Roman" w:hAnsi="Times New Roman"/>
          <w:b/>
          <w:smallCaps/>
        </w:rPr>
        <w:t>PART 1 – INSTRUCTIONS FOR DBE PARTICIPATION SCHEDULE</w:t>
      </w:r>
    </w:p>
    <w:p w14:paraId="187B47C7" w14:textId="77777777" w:rsidR="00C24729" w:rsidRPr="0022600F" w:rsidRDefault="00C24729" w:rsidP="00F6094B">
      <w:pPr>
        <w:pStyle w:val="BodyText2"/>
        <w:spacing w:after="0" w:line="240" w:lineRule="auto"/>
        <w:jc w:val="center"/>
        <w:rPr>
          <w:rFonts w:ascii="Times New Roman" w:hAnsi="Times New Roman"/>
          <w:b/>
          <w:smallCaps/>
        </w:rPr>
      </w:pPr>
      <w:r w:rsidRPr="0022600F">
        <w:rPr>
          <w:rFonts w:ascii="Times New Roman" w:hAnsi="Times New Roman"/>
          <w:b/>
          <w:smallCaps/>
        </w:rPr>
        <w:t>page 3 of 4</w:t>
      </w:r>
    </w:p>
    <w:p w14:paraId="4C7D4C46" w14:textId="77777777" w:rsidR="00022BF2" w:rsidRPr="0022600F" w:rsidRDefault="00022BF2" w:rsidP="00022BF2">
      <w:pPr>
        <w:ind w:left="1080" w:hanging="360"/>
        <w:jc w:val="both"/>
        <w:rPr>
          <w:rFonts w:ascii="Times New Roman" w:hAnsi="Times New Roman"/>
          <w:bCs/>
          <w:sz w:val="22"/>
          <w:szCs w:val="22"/>
        </w:rPr>
      </w:pPr>
    </w:p>
    <w:p w14:paraId="7DE3EEFF" w14:textId="77777777" w:rsidR="00022BF2" w:rsidRPr="00C24729" w:rsidRDefault="00022BF2" w:rsidP="00CD5FA0">
      <w:pPr>
        <w:numPr>
          <w:ilvl w:val="0"/>
          <w:numId w:val="15"/>
        </w:numPr>
        <w:tabs>
          <w:tab w:val="clear" w:pos="1440"/>
          <w:tab w:val="left" w:pos="1080"/>
        </w:tabs>
        <w:ind w:left="1080" w:hanging="360"/>
        <w:jc w:val="both"/>
        <w:rPr>
          <w:rFonts w:ascii="Times New Roman" w:hAnsi="Times New Roman"/>
          <w:bCs/>
          <w:sz w:val="22"/>
          <w:szCs w:val="22"/>
        </w:rPr>
      </w:pPr>
      <w:r w:rsidRPr="0022600F">
        <w:rPr>
          <w:rFonts w:ascii="Times New Roman" w:hAnsi="Times New Roman"/>
          <w:bCs/>
          <w:sz w:val="22"/>
          <w:szCs w:val="22"/>
        </w:rPr>
        <w:t xml:space="preserve">Is the firm certified as a supplier, wholesaler and/or regular dealer?  If the answer is YES and the DBE firm is furnishing and installing the materials </w:t>
      </w:r>
      <w:r w:rsidRPr="0022600F">
        <w:rPr>
          <w:rFonts w:ascii="Times New Roman" w:hAnsi="Times New Roman"/>
          <w:b/>
          <w:sz w:val="22"/>
          <w:szCs w:val="22"/>
          <w:u w:val="single"/>
        </w:rPr>
        <w:t>and</w:t>
      </w:r>
      <w:r w:rsidRPr="0022600F">
        <w:rPr>
          <w:rFonts w:ascii="Times New Roman" w:hAnsi="Times New Roman"/>
          <w:b/>
          <w:sz w:val="22"/>
          <w:szCs w:val="22"/>
        </w:rPr>
        <w:t xml:space="preserve"> </w:t>
      </w:r>
      <w:r w:rsidRPr="00C24729">
        <w:rPr>
          <w:rFonts w:ascii="Times New Roman" w:hAnsi="Times New Roman"/>
          <w:bCs/>
          <w:sz w:val="22"/>
          <w:szCs w:val="22"/>
        </w:rPr>
        <w:t>is certified to perform these services, please divide the total subcontract amount (including full value of supplies) by the total Contract value and insert the percentage in Line 3.1.  If the answer is YES and the DBE firm is only being used as a supplier, wholesaler and/or regular dealer or is not certified to install the supplies/materials, for purposes of achieving the DBE participation goal, you may only count sixty percent (60%) of the value of the subcontract for these supplies/products (60% Rule).  To apply the 60% Rule, first divide the amount of the subcontract for these supplies/products only (not installation) by the total Contract value.  Then, multiply the result by sixty percent (60%) and insert the percentage in Line 3.2.</w:t>
      </w:r>
    </w:p>
    <w:p w14:paraId="2C54971D" w14:textId="77777777" w:rsidR="00022BF2" w:rsidRPr="00C24729" w:rsidRDefault="00022BF2" w:rsidP="00022BF2">
      <w:pPr>
        <w:ind w:left="720"/>
        <w:jc w:val="both"/>
        <w:rPr>
          <w:rFonts w:ascii="Times New Roman" w:hAnsi="Times New Roman"/>
          <w:bCs/>
          <w:sz w:val="22"/>
          <w:szCs w:val="22"/>
        </w:rPr>
      </w:pPr>
    </w:p>
    <w:p w14:paraId="4435EB5B" w14:textId="77777777" w:rsidR="00022BF2" w:rsidRPr="00C24729" w:rsidRDefault="00022BF2" w:rsidP="00022BF2">
      <w:pPr>
        <w:numPr>
          <w:ilvl w:val="0"/>
          <w:numId w:val="13"/>
        </w:numPr>
        <w:jc w:val="both"/>
        <w:rPr>
          <w:rFonts w:ascii="Times New Roman" w:hAnsi="Times New Roman"/>
          <w:bCs/>
          <w:sz w:val="22"/>
          <w:szCs w:val="22"/>
        </w:rPr>
      </w:pPr>
      <w:r w:rsidRPr="00C24729">
        <w:rPr>
          <w:rFonts w:ascii="Times New Roman" w:hAnsi="Times New Roman"/>
          <w:bCs/>
          <w:sz w:val="22"/>
          <w:szCs w:val="22"/>
        </w:rPr>
        <w:t xml:space="preserve">For each DBE firm that </w:t>
      </w:r>
      <w:r w:rsidRPr="0022600F">
        <w:rPr>
          <w:rFonts w:ascii="Times New Roman" w:hAnsi="Times New Roman"/>
          <w:b/>
          <w:bCs/>
          <w:sz w:val="22"/>
          <w:szCs w:val="22"/>
          <w:u w:val="single"/>
        </w:rPr>
        <w:t>is not</w:t>
      </w:r>
      <w:r w:rsidRPr="0022600F">
        <w:rPr>
          <w:rFonts w:ascii="Times New Roman" w:hAnsi="Times New Roman"/>
          <w:bCs/>
          <w:sz w:val="22"/>
          <w:szCs w:val="22"/>
        </w:rPr>
        <w:t xml:space="preserve"> being used as a supplier/wholesaler/regular dealer/broker/manufacturer, to calculate the </w:t>
      </w:r>
      <w:r w:rsidRPr="0022600F">
        <w:rPr>
          <w:rFonts w:ascii="Times New Roman" w:hAnsi="Times New Roman"/>
          <w:b/>
          <w:bCs/>
          <w:sz w:val="22"/>
          <w:szCs w:val="22"/>
          <w:u w:val="single"/>
        </w:rPr>
        <w:t>amount of the subcontract for purposes of achieving the DBE participation goal</w:t>
      </w:r>
      <w:r w:rsidRPr="0022600F">
        <w:rPr>
          <w:rFonts w:ascii="Times New Roman" w:hAnsi="Times New Roman"/>
          <w:bCs/>
          <w:sz w:val="22"/>
          <w:szCs w:val="22"/>
        </w:rPr>
        <w:t>,</w:t>
      </w:r>
      <w:r w:rsidRPr="00C24729">
        <w:rPr>
          <w:rFonts w:ascii="Times New Roman" w:hAnsi="Times New Roman"/>
          <w:bCs/>
          <w:sz w:val="22"/>
          <w:szCs w:val="22"/>
        </w:rPr>
        <w:t xml:space="preserve"> divide the total amount of the subcontract by the total Contract value and insert the percentage in Line 3.1.</w:t>
      </w:r>
    </w:p>
    <w:p w14:paraId="6392E842" w14:textId="77777777" w:rsidR="00022BF2" w:rsidRPr="00C24729" w:rsidRDefault="00022BF2" w:rsidP="00022BF2">
      <w:pPr>
        <w:ind w:left="720"/>
        <w:jc w:val="both"/>
        <w:rPr>
          <w:rFonts w:ascii="Times New Roman" w:hAnsi="Times New Roman"/>
          <w:bCs/>
          <w:sz w:val="22"/>
          <w:szCs w:val="22"/>
        </w:rPr>
      </w:pPr>
    </w:p>
    <w:p w14:paraId="15E522E4" w14:textId="48FC0FF1" w:rsidR="00022BF2" w:rsidRPr="00C24729" w:rsidRDefault="00022BF2" w:rsidP="00CD5FA0">
      <w:pPr>
        <w:ind w:left="720"/>
        <w:jc w:val="both"/>
        <w:rPr>
          <w:rFonts w:ascii="Times New Roman" w:hAnsi="Times New Roman"/>
          <w:bCs/>
          <w:sz w:val="22"/>
          <w:szCs w:val="22"/>
        </w:rPr>
      </w:pPr>
      <w:r w:rsidRPr="00C24729">
        <w:rPr>
          <w:rFonts w:ascii="Times New Roman" w:hAnsi="Times New Roman"/>
          <w:b/>
          <w:bCs/>
          <w:sz w:val="22"/>
          <w:szCs w:val="22"/>
        </w:rPr>
        <w:t>Example:</w:t>
      </w:r>
      <w:r w:rsidR="006E0ACB">
        <w:rPr>
          <w:rFonts w:ascii="Times New Roman" w:hAnsi="Times New Roman"/>
          <w:bCs/>
          <w:sz w:val="22"/>
          <w:szCs w:val="22"/>
        </w:rPr>
        <w:t xml:space="preserve">  </w:t>
      </w:r>
      <w:r w:rsidRPr="00C24729">
        <w:rPr>
          <w:rFonts w:ascii="Times New Roman" w:hAnsi="Times New Roman"/>
          <w:bCs/>
          <w:sz w:val="22"/>
          <w:szCs w:val="22"/>
        </w:rPr>
        <w:t xml:space="preserve">$ 2,500 (Total Subcontract Amount)  </w:t>
      </w:r>
      <w:r w:rsidRPr="00C24729">
        <w:rPr>
          <w:rFonts w:ascii="Symbol" w:eastAsia="Symbol" w:hAnsi="Symbol" w:cs="Symbol"/>
          <w:sz w:val="22"/>
          <w:szCs w:val="22"/>
        </w:rPr>
        <w:t>¸</w:t>
      </w:r>
      <w:r w:rsidRPr="00C24729">
        <w:rPr>
          <w:rFonts w:ascii="Times New Roman" w:hAnsi="Times New Roman"/>
          <w:bCs/>
          <w:sz w:val="22"/>
          <w:szCs w:val="22"/>
        </w:rPr>
        <w:t xml:space="preserve">  $10,000 (Total Contract Value)  x  100  </w:t>
      </w:r>
      <w:r w:rsidRPr="00C24729">
        <w:rPr>
          <w:rFonts w:ascii="Symbol" w:eastAsia="Symbol" w:hAnsi="Symbol" w:cs="Symbol"/>
          <w:sz w:val="22"/>
          <w:szCs w:val="22"/>
        </w:rPr>
        <w:t>=</w:t>
      </w:r>
      <w:r w:rsidRPr="00C24729">
        <w:rPr>
          <w:rFonts w:ascii="Times New Roman" w:hAnsi="Times New Roman"/>
          <w:bCs/>
          <w:sz w:val="22"/>
          <w:szCs w:val="22"/>
        </w:rPr>
        <w:t xml:space="preserve">  25%</w:t>
      </w:r>
      <w:r w:rsidR="00364ADF">
        <w:rPr>
          <w:rFonts w:ascii="Times New Roman" w:hAnsi="Times New Roman"/>
          <w:bCs/>
          <w:sz w:val="22"/>
          <w:szCs w:val="22"/>
        </w:rPr>
        <w:t>.</w:t>
      </w:r>
    </w:p>
    <w:p w14:paraId="1278426C" w14:textId="77777777" w:rsidR="00022BF2" w:rsidRPr="00C24729" w:rsidRDefault="00022BF2" w:rsidP="00022BF2">
      <w:pPr>
        <w:ind w:left="720"/>
        <w:jc w:val="both"/>
        <w:rPr>
          <w:rFonts w:ascii="Times New Roman" w:hAnsi="Times New Roman"/>
          <w:bCs/>
          <w:sz w:val="22"/>
          <w:szCs w:val="22"/>
        </w:rPr>
      </w:pPr>
    </w:p>
    <w:p w14:paraId="2A98E88D" w14:textId="77777777" w:rsidR="00022BF2" w:rsidRPr="00C24729" w:rsidRDefault="00022BF2" w:rsidP="00022BF2">
      <w:pPr>
        <w:numPr>
          <w:ilvl w:val="0"/>
          <w:numId w:val="13"/>
        </w:numPr>
        <w:jc w:val="both"/>
        <w:rPr>
          <w:rFonts w:ascii="Times New Roman" w:hAnsi="Times New Roman"/>
          <w:bCs/>
          <w:sz w:val="22"/>
          <w:szCs w:val="22"/>
        </w:rPr>
      </w:pPr>
      <w:r w:rsidRPr="00C24729">
        <w:rPr>
          <w:rFonts w:ascii="Times New Roman" w:hAnsi="Times New Roman"/>
          <w:bCs/>
          <w:sz w:val="22"/>
          <w:szCs w:val="22"/>
        </w:rPr>
        <w:t>Please note that for USDOT-funded projects, a DBE prime may count towards its DBE participation goal work performed by its own forces.  Include information about the DBE prime in Part 2.</w:t>
      </w:r>
    </w:p>
    <w:p w14:paraId="471E2F5B" w14:textId="77777777" w:rsidR="00022BF2" w:rsidRPr="00C24729" w:rsidRDefault="00022BF2" w:rsidP="00022BF2">
      <w:pPr>
        <w:jc w:val="both"/>
        <w:rPr>
          <w:rFonts w:ascii="Times New Roman" w:hAnsi="Times New Roman"/>
          <w:bCs/>
          <w:sz w:val="22"/>
          <w:szCs w:val="22"/>
        </w:rPr>
      </w:pPr>
    </w:p>
    <w:p w14:paraId="6C0B907F" w14:textId="77777777" w:rsidR="00022BF2" w:rsidRPr="00C24729" w:rsidRDefault="00022BF2" w:rsidP="00022BF2">
      <w:pPr>
        <w:numPr>
          <w:ilvl w:val="0"/>
          <w:numId w:val="13"/>
        </w:numPr>
        <w:jc w:val="both"/>
        <w:rPr>
          <w:rFonts w:ascii="Times New Roman" w:hAnsi="Times New Roman"/>
          <w:bCs/>
          <w:sz w:val="22"/>
          <w:szCs w:val="22"/>
        </w:rPr>
      </w:pPr>
      <w:r w:rsidRPr="00C24729">
        <w:rPr>
          <w:rFonts w:ascii="Times New Roman" w:hAnsi="Times New Roman"/>
          <w:b/>
          <w:bCs/>
          <w:sz w:val="22"/>
          <w:szCs w:val="22"/>
        </w:rPr>
        <w:t>WARNING:</w:t>
      </w:r>
      <w:r w:rsidRPr="00C24729">
        <w:rPr>
          <w:rFonts w:ascii="Times New Roman" w:hAnsi="Times New Roman"/>
          <w:bCs/>
          <w:sz w:val="22"/>
          <w:szCs w:val="22"/>
        </w:rPr>
        <w:t xml:space="preserve">  The percentage of  DBE participation, computed using the dollar amounts in Column 3 for all of the DBE firms listed in Part 2, MUST at least equal the DBE participation goal as set forth in MDOT DBE Form A – Federally-Funded Contracts for this solicitation.  If the bidder/offeror is unable to achieve the DBE participation goals, then the bidder/offeror must request a waiver in Form A or the bid will be deemed not responsive, or the proposal not susceptible of being selected for award.  You may wish to use the Goal Worksheet shown below to assist you in calculating the percentage and confirming that you have met the applicable DBE participation goal.</w:t>
      </w:r>
    </w:p>
    <w:p w14:paraId="12B33B32" w14:textId="77777777" w:rsidR="00022BF2" w:rsidRDefault="00022BF2" w:rsidP="00A75D83">
      <w:pPr>
        <w:pStyle w:val="ListParagraph"/>
        <w:spacing w:after="0" w:line="240" w:lineRule="auto"/>
        <w:ind w:left="0"/>
        <w:rPr>
          <w:rFonts w:ascii="Times New Roman" w:hAnsi="Times New Roman"/>
          <w:bCs/>
        </w:rPr>
      </w:pPr>
    </w:p>
    <w:p w14:paraId="00F2A5BD" w14:textId="77777777" w:rsidR="007173A5" w:rsidRDefault="007173A5" w:rsidP="00FC7DB7">
      <w:pPr>
        <w:ind w:left="720"/>
        <w:jc w:val="right"/>
        <w:rPr>
          <w:rFonts w:ascii="Times New Roman" w:hAnsi="Times New Roman"/>
          <w:bCs/>
        </w:rPr>
      </w:pPr>
    </w:p>
    <w:p w14:paraId="77CCFC74" w14:textId="77777777" w:rsidR="00182C70" w:rsidRPr="0022600F" w:rsidRDefault="00A75D83" w:rsidP="00F6094B">
      <w:pPr>
        <w:pStyle w:val="BodyText2"/>
        <w:spacing w:after="0" w:line="240" w:lineRule="auto"/>
        <w:jc w:val="center"/>
        <w:rPr>
          <w:rFonts w:ascii="Times New Roman" w:hAnsi="Times New Roman"/>
          <w:b/>
          <w:smallCaps/>
        </w:rPr>
      </w:pPr>
      <w:r>
        <w:rPr>
          <w:rFonts w:ascii="Times New Roman" w:hAnsi="Times New Roman"/>
          <w:b/>
          <w:smallCaps/>
        </w:rPr>
        <w:br w:type="page"/>
      </w:r>
      <w:r w:rsidR="00182C70" w:rsidRPr="0022600F">
        <w:rPr>
          <w:rFonts w:ascii="Times New Roman" w:hAnsi="Times New Roman"/>
          <w:b/>
          <w:smallCaps/>
        </w:rPr>
        <w:lastRenderedPageBreak/>
        <w:t>MDOT DBE FORM B</w:t>
      </w:r>
    </w:p>
    <w:p w14:paraId="0DFDE236" w14:textId="77777777" w:rsidR="00182C70" w:rsidRPr="0022600F" w:rsidRDefault="00182C70" w:rsidP="00F6094B">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5FDBD834" w14:textId="77777777" w:rsidR="00182C70" w:rsidRPr="0022600F" w:rsidRDefault="00182C70" w:rsidP="00F6094B">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100231A3" w14:textId="77777777" w:rsidR="00182C70" w:rsidRPr="0022600F" w:rsidRDefault="00182C70" w:rsidP="00F6094B">
      <w:pPr>
        <w:jc w:val="center"/>
        <w:rPr>
          <w:rFonts w:ascii="Times New Roman" w:hAnsi="Times New Roman"/>
          <w:b/>
          <w:smallCaps/>
        </w:rPr>
      </w:pPr>
      <w:r w:rsidRPr="0022600F">
        <w:rPr>
          <w:rFonts w:ascii="Times New Roman" w:hAnsi="Times New Roman"/>
          <w:b/>
          <w:smallCaps/>
        </w:rPr>
        <w:t>PART 1 – INSTRUCTIONS FOR DBE PARTICIPATION SCHEDULE</w:t>
      </w:r>
    </w:p>
    <w:p w14:paraId="3F36FF86" w14:textId="77777777" w:rsidR="00182C70" w:rsidRPr="0022600F" w:rsidRDefault="00182C70" w:rsidP="00F6094B">
      <w:pPr>
        <w:pStyle w:val="BodyText2"/>
        <w:spacing w:after="0" w:line="240" w:lineRule="auto"/>
        <w:jc w:val="center"/>
        <w:rPr>
          <w:rFonts w:ascii="Times New Roman" w:hAnsi="Times New Roman"/>
          <w:b/>
          <w:smallCaps/>
        </w:rPr>
      </w:pPr>
      <w:r w:rsidRPr="0022600F">
        <w:rPr>
          <w:rFonts w:ascii="Times New Roman" w:hAnsi="Times New Roman"/>
          <w:b/>
          <w:smallCaps/>
        </w:rPr>
        <w:t xml:space="preserve">page </w:t>
      </w:r>
      <w:r w:rsidR="00BA5DD2" w:rsidRPr="0022600F">
        <w:rPr>
          <w:rFonts w:ascii="Times New Roman" w:hAnsi="Times New Roman"/>
          <w:b/>
          <w:smallCaps/>
        </w:rPr>
        <w:t>4</w:t>
      </w:r>
      <w:r w:rsidRPr="0022600F">
        <w:rPr>
          <w:rFonts w:ascii="Times New Roman" w:hAnsi="Times New Roman"/>
          <w:b/>
          <w:smallCaps/>
        </w:rPr>
        <w:t xml:space="preserve"> of 4</w:t>
      </w:r>
    </w:p>
    <w:p w14:paraId="3BF59232" w14:textId="77777777" w:rsidR="007173A5" w:rsidRPr="0022600F" w:rsidRDefault="007173A5" w:rsidP="007173A5">
      <w:pPr>
        <w:ind w:left="720"/>
        <w:jc w:val="right"/>
        <w:rPr>
          <w:rFonts w:ascii="Times New Roman" w:hAnsi="Times New Roman"/>
          <w:bCs/>
        </w:rPr>
      </w:pPr>
    </w:p>
    <w:p w14:paraId="56F64BD3" w14:textId="77777777" w:rsidR="00182C70" w:rsidRPr="0022600F" w:rsidRDefault="00182C70" w:rsidP="007173A5">
      <w:pPr>
        <w:ind w:left="720"/>
        <w:jc w:val="right"/>
        <w:rPr>
          <w:rFonts w:ascii="Times New Roman" w:hAnsi="Times New Roman"/>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5"/>
        <w:gridCol w:w="4795"/>
      </w:tblGrid>
      <w:tr w:rsidR="00022BF2" w:rsidRPr="00022BF2" w14:paraId="25F6CD06" w14:textId="77777777" w:rsidTr="007173A5">
        <w:trPr>
          <w:trHeight w:val="432"/>
          <w:jc w:val="center"/>
        </w:trPr>
        <w:tc>
          <w:tcPr>
            <w:tcW w:w="9720" w:type="dxa"/>
            <w:gridSpan w:val="2"/>
            <w:shd w:val="clear" w:color="auto" w:fill="F2F2F2"/>
            <w:vAlign w:val="center"/>
          </w:tcPr>
          <w:p w14:paraId="41C7B851" w14:textId="77777777" w:rsidR="00022BF2" w:rsidRPr="00022BF2" w:rsidRDefault="00022BF2" w:rsidP="00022BF2">
            <w:pPr>
              <w:jc w:val="center"/>
              <w:rPr>
                <w:rFonts w:ascii="Times New Roman" w:hAnsi="Times New Roman"/>
                <w:b/>
                <w:bCs/>
              </w:rPr>
            </w:pPr>
            <w:r w:rsidRPr="0022600F">
              <w:rPr>
                <w:rFonts w:ascii="Times New Roman" w:hAnsi="Times New Roman"/>
                <w:b/>
                <w:bCs/>
              </w:rPr>
              <w:t>GOAL WORKSHEET</w:t>
            </w:r>
          </w:p>
        </w:tc>
      </w:tr>
      <w:tr w:rsidR="00022BF2" w:rsidRPr="00022BF2" w14:paraId="642E3E8C" w14:textId="77777777" w:rsidTr="007173A5">
        <w:trPr>
          <w:trHeight w:val="864"/>
          <w:jc w:val="center"/>
        </w:trPr>
        <w:tc>
          <w:tcPr>
            <w:tcW w:w="4770" w:type="dxa"/>
            <w:vAlign w:val="center"/>
          </w:tcPr>
          <w:p w14:paraId="0824319B" w14:textId="77777777" w:rsidR="00022BF2" w:rsidRPr="00022BF2" w:rsidRDefault="00022BF2" w:rsidP="00022BF2">
            <w:pPr>
              <w:rPr>
                <w:rFonts w:ascii="Times New Roman" w:hAnsi="Times New Roman"/>
                <w:bCs/>
                <w:sz w:val="20"/>
              </w:rPr>
            </w:pPr>
            <w:r w:rsidRPr="00022BF2">
              <w:rPr>
                <w:rFonts w:ascii="Times New Roman" w:hAnsi="Times New Roman"/>
                <w:bCs/>
                <w:sz w:val="20"/>
              </w:rPr>
              <w:t>Total DBE Firm Participation</w:t>
            </w:r>
          </w:p>
          <w:p w14:paraId="6F8FB34A" w14:textId="77777777" w:rsidR="00022BF2" w:rsidRPr="00022BF2" w:rsidRDefault="00022BF2" w:rsidP="00022BF2">
            <w:pPr>
              <w:rPr>
                <w:rFonts w:ascii="Times New Roman" w:hAnsi="Times New Roman"/>
                <w:bCs/>
                <w:sz w:val="20"/>
              </w:rPr>
            </w:pPr>
            <w:r w:rsidRPr="00022BF2">
              <w:rPr>
                <w:rFonts w:ascii="Times New Roman" w:hAnsi="Times New Roman"/>
                <w:bCs/>
                <w:sz w:val="20"/>
              </w:rPr>
              <w:t>(Add percentages in Column 3 for all DBE firms listed in DBE Participation Schedule)</w:t>
            </w:r>
          </w:p>
        </w:tc>
        <w:tc>
          <w:tcPr>
            <w:tcW w:w="4950" w:type="dxa"/>
            <w:vAlign w:val="center"/>
          </w:tcPr>
          <w:p w14:paraId="76DE0F9F" w14:textId="77777777" w:rsidR="00022BF2" w:rsidRPr="00022BF2" w:rsidRDefault="00022BF2" w:rsidP="00022BF2">
            <w:pPr>
              <w:rPr>
                <w:rFonts w:ascii="Times New Roman" w:hAnsi="Times New Roman"/>
                <w:bCs/>
                <w:sz w:val="20"/>
              </w:rPr>
            </w:pPr>
          </w:p>
          <w:p w14:paraId="400A3CC6" w14:textId="77777777" w:rsidR="00022BF2" w:rsidRPr="00022BF2" w:rsidRDefault="00022BF2" w:rsidP="00022BF2">
            <w:pPr>
              <w:jc w:val="center"/>
              <w:rPr>
                <w:rFonts w:ascii="Times New Roman" w:hAnsi="Times New Roman"/>
                <w:bCs/>
                <w:sz w:val="20"/>
              </w:rPr>
            </w:pPr>
          </w:p>
          <w:p w14:paraId="63CA5510"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(A)     ____________________%</w:t>
            </w:r>
          </w:p>
        </w:tc>
      </w:tr>
      <w:tr w:rsidR="00022BF2" w:rsidRPr="00022BF2" w14:paraId="362C57C4" w14:textId="77777777" w:rsidTr="007173A5">
        <w:trPr>
          <w:trHeight w:val="576"/>
          <w:jc w:val="center"/>
        </w:trPr>
        <w:tc>
          <w:tcPr>
            <w:tcW w:w="9720" w:type="dxa"/>
            <w:gridSpan w:val="2"/>
            <w:vAlign w:val="bottom"/>
          </w:tcPr>
          <w:p w14:paraId="5D2264BD"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The percentage amount in Box A above should be equal to the percentage amount in Box E below.</w:t>
            </w:r>
          </w:p>
          <w:p w14:paraId="0B7F8560" w14:textId="77777777" w:rsidR="00022BF2" w:rsidRPr="00022BF2" w:rsidRDefault="00022BF2" w:rsidP="00022BF2">
            <w:pPr>
              <w:jc w:val="center"/>
              <w:rPr>
                <w:rFonts w:ascii="Times New Roman" w:hAnsi="Times New Roman"/>
                <w:bCs/>
                <w:sz w:val="20"/>
              </w:rPr>
            </w:pPr>
          </w:p>
        </w:tc>
      </w:tr>
      <w:tr w:rsidR="00022BF2" w:rsidRPr="00022BF2" w14:paraId="5DBAE86C" w14:textId="77777777" w:rsidTr="007173A5">
        <w:trPr>
          <w:trHeight w:val="864"/>
          <w:jc w:val="center"/>
        </w:trPr>
        <w:tc>
          <w:tcPr>
            <w:tcW w:w="4770" w:type="dxa"/>
            <w:vAlign w:val="center"/>
          </w:tcPr>
          <w:p w14:paraId="5E2FD444" w14:textId="77777777" w:rsidR="00022BF2" w:rsidRPr="00022BF2" w:rsidRDefault="00022BF2" w:rsidP="00022BF2">
            <w:pPr>
              <w:rPr>
                <w:rFonts w:ascii="Times New Roman" w:hAnsi="Times New Roman"/>
                <w:bCs/>
                <w:sz w:val="20"/>
              </w:rPr>
            </w:pPr>
            <w:r w:rsidRPr="00022BF2">
              <w:rPr>
                <w:rFonts w:ascii="Times New Roman" w:hAnsi="Times New Roman"/>
                <w:bCs/>
                <w:sz w:val="20"/>
              </w:rPr>
              <w:t xml:space="preserve">Add </w:t>
            </w:r>
            <w:r w:rsidRPr="00022BF2">
              <w:rPr>
                <w:rFonts w:ascii="Times New Roman" w:hAnsi="Times New Roman"/>
                <w:bCs/>
                <w:i/>
                <w:sz w:val="20"/>
              </w:rPr>
              <w:t>Countable</w:t>
            </w:r>
            <w:r w:rsidRPr="00022BF2">
              <w:rPr>
                <w:rFonts w:ascii="Times New Roman" w:hAnsi="Times New Roman"/>
                <w:bCs/>
                <w:sz w:val="20"/>
              </w:rPr>
              <w:t xml:space="preserve"> Subcontract Amounts (see 6 through 8 of Instructions) for all DBE firms listed in DBE Participation Schedule, and insert in Box B</w:t>
            </w:r>
          </w:p>
        </w:tc>
        <w:tc>
          <w:tcPr>
            <w:tcW w:w="4950" w:type="dxa"/>
            <w:vAlign w:val="center"/>
          </w:tcPr>
          <w:p w14:paraId="6BEF1B47" w14:textId="77777777" w:rsidR="00022BF2" w:rsidRPr="00022BF2" w:rsidRDefault="00022BF2" w:rsidP="00022BF2">
            <w:pPr>
              <w:rPr>
                <w:rFonts w:ascii="Times New Roman" w:hAnsi="Times New Roman"/>
                <w:bCs/>
                <w:sz w:val="20"/>
              </w:rPr>
            </w:pPr>
          </w:p>
          <w:p w14:paraId="4EF6662F"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 xml:space="preserve">(B)     $____________________ </w:t>
            </w:r>
          </w:p>
        </w:tc>
      </w:tr>
      <w:tr w:rsidR="00022BF2" w:rsidRPr="00022BF2" w14:paraId="7FFAFE13" w14:textId="77777777" w:rsidTr="007173A5">
        <w:trPr>
          <w:trHeight w:val="720"/>
          <w:jc w:val="center"/>
        </w:trPr>
        <w:tc>
          <w:tcPr>
            <w:tcW w:w="4770" w:type="dxa"/>
            <w:vAlign w:val="center"/>
          </w:tcPr>
          <w:p w14:paraId="66735EC9" w14:textId="77777777" w:rsidR="00022BF2" w:rsidRPr="00022BF2" w:rsidRDefault="00022BF2" w:rsidP="00022BF2">
            <w:pPr>
              <w:rPr>
                <w:rFonts w:ascii="Times New Roman" w:hAnsi="Times New Roman"/>
                <w:bCs/>
                <w:sz w:val="20"/>
              </w:rPr>
            </w:pPr>
            <w:r w:rsidRPr="00022BF2">
              <w:rPr>
                <w:rFonts w:ascii="Times New Roman" w:hAnsi="Times New Roman"/>
                <w:bCs/>
                <w:sz w:val="20"/>
              </w:rPr>
              <w:t>Insert the Total Contract Amount in Box C</w:t>
            </w:r>
          </w:p>
        </w:tc>
        <w:tc>
          <w:tcPr>
            <w:tcW w:w="4950" w:type="dxa"/>
            <w:vAlign w:val="center"/>
          </w:tcPr>
          <w:p w14:paraId="73081FE8" w14:textId="77777777" w:rsidR="00022BF2" w:rsidRPr="00022BF2" w:rsidRDefault="00022BF2" w:rsidP="00022BF2">
            <w:pPr>
              <w:rPr>
                <w:rFonts w:ascii="Times New Roman" w:hAnsi="Times New Roman"/>
                <w:bCs/>
                <w:sz w:val="20"/>
              </w:rPr>
            </w:pPr>
          </w:p>
          <w:p w14:paraId="19BCEDC9"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(C)     $____________________</w:t>
            </w:r>
          </w:p>
        </w:tc>
      </w:tr>
      <w:tr w:rsidR="00022BF2" w:rsidRPr="00022BF2" w14:paraId="70AC21AC" w14:textId="77777777" w:rsidTr="007173A5">
        <w:trPr>
          <w:trHeight w:val="720"/>
          <w:jc w:val="center"/>
        </w:trPr>
        <w:tc>
          <w:tcPr>
            <w:tcW w:w="4770" w:type="dxa"/>
            <w:vAlign w:val="center"/>
          </w:tcPr>
          <w:p w14:paraId="5AF218BC" w14:textId="77777777" w:rsidR="00022BF2" w:rsidRPr="00022BF2" w:rsidRDefault="00022BF2" w:rsidP="00022BF2">
            <w:pPr>
              <w:rPr>
                <w:rFonts w:ascii="Times New Roman" w:hAnsi="Times New Roman"/>
                <w:bCs/>
                <w:sz w:val="20"/>
              </w:rPr>
            </w:pPr>
            <w:r w:rsidRPr="00022BF2">
              <w:rPr>
                <w:rFonts w:ascii="Times New Roman" w:hAnsi="Times New Roman"/>
                <w:bCs/>
                <w:sz w:val="20"/>
              </w:rPr>
              <w:t>Divide Box B by Box C and Insert in Box D</w:t>
            </w:r>
          </w:p>
        </w:tc>
        <w:tc>
          <w:tcPr>
            <w:tcW w:w="4950" w:type="dxa"/>
            <w:vAlign w:val="center"/>
          </w:tcPr>
          <w:p w14:paraId="14ABCBA0" w14:textId="77777777" w:rsidR="00022BF2" w:rsidRPr="00022BF2" w:rsidRDefault="00022BF2" w:rsidP="00022BF2">
            <w:pPr>
              <w:jc w:val="center"/>
              <w:rPr>
                <w:rFonts w:ascii="Times New Roman" w:hAnsi="Times New Roman"/>
                <w:bCs/>
                <w:sz w:val="20"/>
              </w:rPr>
            </w:pPr>
          </w:p>
          <w:p w14:paraId="1DAF7F1C"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(D)     =____________________</w:t>
            </w:r>
          </w:p>
        </w:tc>
      </w:tr>
      <w:tr w:rsidR="00022BF2" w:rsidRPr="00022BF2" w14:paraId="71DB2577" w14:textId="77777777" w:rsidTr="007173A5">
        <w:trPr>
          <w:trHeight w:val="720"/>
          <w:jc w:val="center"/>
        </w:trPr>
        <w:tc>
          <w:tcPr>
            <w:tcW w:w="4770" w:type="dxa"/>
            <w:vAlign w:val="center"/>
          </w:tcPr>
          <w:p w14:paraId="1694AEC9" w14:textId="77777777" w:rsidR="00022BF2" w:rsidRPr="00022BF2" w:rsidRDefault="00022BF2" w:rsidP="00022BF2">
            <w:pPr>
              <w:rPr>
                <w:rFonts w:ascii="Times New Roman" w:hAnsi="Times New Roman"/>
                <w:bCs/>
                <w:sz w:val="20"/>
              </w:rPr>
            </w:pPr>
            <w:r w:rsidRPr="00022BF2">
              <w:rPr>
                <w:rFonts w:ascii="Times New Roman" w:hAnsi="Times New Roman"/>
                <w:bCs/>
                <w:sz w:val="20"/>
              </w:rPr>
              <w:t>Multiply Box D by 100 and insert in Box E</w:t>
            </w:r>
          </w:p>
          <w:p w14:paraId="61020CB1" w14:textId="77777777" w:rsidR="00022BF2" w:rsidRPr="00022BF2" w:rsidRDefault="00022BF2" w:rsidP="00022BF2">
            <w:pPr>
              <w:rPr>
                <w:rFonts w:ascii="Times New Roman" w:hAnsi="Times New Roman"/>
                <w:bCs/>
                <w:sz w:val="20"/>
              </w:rPr>
            </w:pPr>
          </w:p>
        </w:tc>
        <w:tc>
          <w:tcPr>
            <w:tcW w:w="4950" w:type="dxa"/>
            <w:vAlign w:val="center"/>
          </w:tcPr>
          <w:p w14:paraId="26ADBA91" w14:textId="77777777" w:rsidR="00022BF2" w:rsidRPr="00022BF2" w:rsidRDefault="00022BF2" w:rsidP="00022BF2">
            <w:pPr>
              <w:jc w:val="center"/>
              <w:rPr>
                <w:rFonts w:ascii="Times New Roman" w:hAnsi="Times New Roman"/>
                <w:bCs/>
                <w:sz w:val="20"/>
              </w:rPr>
            </w:pPr>
            <w:r w:rsidRPr="00022BF2">
              <w:rPr>
                <w:rFonts w:ascii="Times New Roman" w:hAnsi="Times New Roman"/>
                <w:bCs/>
                <w:sz w:val="20"/>
              </w:rPr>
              <w:t>(E)     =___________________%</w:t>
            </w:r>
          </w:p>
        </w:tc>
      </w:tr>
    </w:tbl>
    <w:p w14:paraId="7F39296F" w14:textId="77777777" w:rsidR="00CD5FA0" w:rsidRPr="004D5AE1" w:rsidRDefault="00CD5FA0" w:rsidP="00A75D83">
      <w:pPr>
        <w:pStyle w:val="BodyText2"/>
        <w:spacing w:after="0" w:line="240" w:lineRule="auto"/>
        <w:rPr>
          <w:rFonts w:ascii="Times New Roman" w:hAnsi="Times New Roman"/>
          <w:smallCaps/>
        </w:rPr>
      </w:pPr>
    </w:p>
    <w:p w14:paraId="4EF7740B" w14:textId="77777777" w:rsidR="00CD5FA0" w:rsidRPr="00182C70" w:rsidRDefault="00CD5FA0" w:rsidP="00CD5FA0">
      <w:pPr>
        <w:pStyle w:val="BodyText2"/>
        <w:spacing w:after="0" w:line="240" w:lineRule="auto"/>
        <w:jc w:val="right"/>
        <w:rPr>
          <w:rFonts w:ascii="Times New Roman" w:hAnsi="Times New Roman"/>
          <w:smallCaps/>
          <w:sz w:val="20"/>
        </w:rPr>
      </w:pPr>
    </w:p>
    <w:p w14:paraId="062BB96B" w14:textId="77777777" w:rsidR="00022BF2" w:rsidRPr="0022600F" w:rsidRDefault="00A75D83" w:rsidP="00022BF2">
      <w:pPr>
        <w:pStyle w:val="BodyText2"/>
        <w:spacing w:after="0" w:line="240" w:lineRule="auto"/>
        <w:jc w:val="center"/>
        <w:rPr>
          <w:rFonts w:ascii="Times New Roman" w:hAnsi="Times New Roman"/>
          <w:b/>
          <w:smallCaps/>
        </w:rPr>
      </w:pPr>
      <w:r>
        <w:rPr>
          <w:rFonts w:ascii="Times New Roman" w:hAnsi="Times New Roman"/>
          <w:b/>
          <w:smallCaps/>
        </w:rPr>
        <w:br w:type="page"/>
      </w:r>
      <w:r w:rsidR="00022BF2" w:rsidRPr="0022600F">
        <w:rPr>
          <w:rFonts w:ascii="Times New Roman" w:hAnsi="Times New Roman"/>
          <w:b/>
          <w:smallCaps/>
        </w:rPr>
        <w:lastRenderedPageBreak/>
        <w:t>MDOT DBE FORM B</w:t>
      </w:r>
    </w:p>
    <w:p w14:paraId="5674F52B"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5FEE4E68"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5442D92D" w14:textId="77777777" w:rsidR="00022BF2" w:rsidRPr="0022600F" w:rsidRDefault="00022BF2" w:rsidP="00022BF2">
      <w:pPr>
        <w:pStyle w:val="BodyText2"/>
        <w:spacing w:after="0" w:line="240" w:lineRule="auto"/>
        <w:jc w:val="center"/>
        <w:rPr>
          <w:rFonts w:ascii="Times New Roman" w:hAnsi="Times New Roman"/>
          <w:b/>
          <w:smallCaps/>
          <w:sz w:val="22"/>
          <w:szCs w:val="22"/>
        </w:rPr>
      </w:pPr>
      <w:r w:rsidRPr="0022600F">
        <w:rPr>
          <w:rFonts w:ascii="Times New Roman" w:hAnsi="Times New Roman"/>
          <w:b/>
          <w:smallCaps/>
          <w:sz w:val="22"/>
          <w:szCs w:val="22"/>
        </w:rPr>
        <w:t>PART 2 – DBE PARTICIPATION SCHEDULE</w:t>
      </w:r>
    </w:p>
    <w:p w14:paraId="239274AE" w14:textId="77777777" w:rsidR="00022BF2" w:rsidRPr="0022600F" w:rsidRDefault="00022BF2" w:rsidP="00022BF2">
      <w:pPr>
        <w:pStyle w:val="BodyText2"/>
        <w:spacing w:after="0" w:line="240" w:lineRule="auto"/>
        <w:rPr>
          <w:rFonts w:ascii="Times New Roman" w:hAnsi="Times New Roman"/>
          <w:b/>
          <w:smallCaps/>
          <w:sz w:val="20"/>
        </w:rPr>
      </w:pPr>
    </w:p>
    <w:p w14:paraId="44930F2D" w14:textId="77777777" w:rsidR="00022BF2" w:rsidRPr="0022600F" w:rsidRDefault="00022BF2" w:rsidP="00022BF2">
      <w:pPr>
        <w:pStyle w:val="BodyText2"/>
        <w:spacing w:after="0" w:line="240" w:lineRule="auto"/>
        <w:jc w:val="both"/>
        <w:rPr>
          <w:rFonts w:ascii="Times New Roman" w:hAnsi="Times New Roman"/>
          <w:b/>
          <w:smallCaps/>
          <w:sz w:val="22"/>
          <w:szCs w:val="22"/>
          <w:u w:val="single"/>
        </w:rPr>
      </w:pPr>
      <w:r w:rsidRPr="0022600F">
        <w:rPr>
          <w:rFonts w:ascii="Times New Roman" w:hAnsi="Times New Roman"/>
          <w:b/>
          <w:smallCaps/>
          <w:sz w:val="22"/>
          <w:szCs w:val="22"/>
          <w:u w:val="single"/>
        </w:rPr>
        <w:t>Parts</w:t>
      </w:r>
      <w:r w:rsidRPr="0022600F">
        <w:rPr>
          <w:rFonts w:ascii="Times New Roman" w:hAnsi="Times New Roman"/>
          <w:b/>
          <w:i/>
          <w:smallCaps/>
          <w:sz w:val="22"/>
          <w:szCs w:val="22"/>
          <w:u w:val="single"/>
        </w:rPr>
        <w:t xml:space="preserve">  </w:t>
      </w:r>
      <w:r w:rsidRPr="0022600F">
        <w:rPr>
          <w:rFonts w:ascii="Times New Roman" w:hAnsi="Times New Roman"/>
          <w:b/>
          <w:smallCaps/>
          <w:sz w:val="22"/>
          <w:szCs w:val="22"/>
          <w:u w:val="single"/>
        </w:rPr>
        <w:t>2 and 3 must be included with the bid/proposal.  If the bidder/offeror fails to accurately complete and submit part 2 with the bid/proposal as required, the bid shall be deemed not responsive or the proposal shall be deemed not susceptible of being selected for award.</w:t>
      </w:r>
    </w:p>
    <w:p w14:paraId="58BA14A0" w14:textId="77777777" w:rsidR="00022BF2" w:rsidRPr="0022600F" w:rsidRDefault="00022BF2" w:rsidP="00CD5FA0">
      <w:pPr>
        <w:pStyle w:val="BodyText2"/>
        <w:spacing w:after="0" w:line="240" w:lineRule="auto"/>
        <w:jc w:val="center"/>
        <w:rPr>
          <w:rFonts w:ascii="Times New Roman" w:hAnsi="Times New Roman"/>
          <w:b/>
          <w:smallCaps/>
          <w:sz w:val="22"/>
          <w:szCs w:val="22"/>
        </w:rPr>
      </w:pPr>
      <w:r w:rsidRPr="0022600F">
        <w:rPr>
          <w:rFonts w:ascii="Times New Roman" w:hAnsi="Times New Roman"/>
          <w:b/>
          <w:smallCaps/>
          <w:sz w:val="22"/>
          <w:szCs w:val="22"/>
        </w:rPr>
        <w:t>Page __ of ___</w:t>
      </w:r>
    </w:p>
    <w:p w14:paraId="75B631D0" w14:textId="77777777" w:rsidR="00182C70" w:rsidRPr="0022600F" w:rsidRDefault="00182C70" w:rsidP="00CD5FA0">
      <w:pPr>
        <w:pStyle w:val="BodyText2"/>
        <w:spacing w:after="0" w:line="240" w:lineRule="auto"/>
        <w:jc w:val="center"/>
        <w:rPr>
          <w:rFonts w:ascii="Times New Roman" w:hAnsi="Times New Roman"/>
          <w:b/>
          <w:smallCaps/>
          <w:sz w:val="20"/>
        </w:rPr>
      </w:pPr>
    </w:p>
    <w:tbl>
      <w:tblPr>
        <w:tblpPr w:leftFromText="180" w:rightFromText="180" w:vertAnchor="text" w:tblpX="-334" w:tblpY="1"/>
        <w:tblOverlap w:val="neve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4158"/>
        <w:gridCol w:w="2808"/>
      </w:tblGrid>
      <w:tr w:rsidR="00182C70" w:rsidRPr="0022600F" w14:paraId="7D0AE88B" w14:textId="77777777" w:rsidTr="004D1D2B">
        <w:trPr>
          <w:trHeight w:val="257"/>
        </w:trPr>
        <w:tc>
          <w:tcPr>
            <w:tcW w:w="3052" w:type="dxa"/>
          </w:tcPr>
          <w:p w14:paraId="69A1E3C8" w14:textId="77777777" w:rsidR="00182C70" w:rsidRPr="0022600F" w:rsidRDefault="00182C70" w:rsidP="004D1D2B">
            <w:pPr>
              <w:rPr>
                <w:rFonts w:ascii="Times New Roman" w:hAnsi="Times New Roman"/>
                <w:b/>
                <w:bCs/>
                <w:sz w:val="20"/>
              </w:rPr>
            </w:pPr>
            <w:r w:rsidRPr="0022600F">
              <w:rPr>
                <w:rFonts w:ascii="Times New Roman" w:hAnsi="Times New Roman"/>
                <w:b/>
                <w:bCs/>
                <w:sz w:val="20"/>
              </w:rPr>
              <w:t>Prime Contractor</w:t>
            </w:r>
          </w:p>
        </w:tc>
        <w:tc>
          <w:tcPr>
            <w:tcW w:w="4158" w:type="dxa"/>
          </w:tcPr>
          <w:p w14:paraId="02AC6D2A" w14:textId="77777777" w:rsidR="00182C70" w:rsidRPr="0022600F" w:rsidRDefault="00182C70" w:rsidP="004D1D2B">
            <w:pPr>
              <w:rPr>
                <w:rFonts w:ascii="Times New Roman" w:hAnsi="Times New Roman"/>
                <w:b/>
                <w:bCs/>
                <w:sz w:val="20"/>
              </w:rPr>
            </w:pPr>
            <w:r w:rsidRPr="0022600F">
              <w:rPr>
                <w:rFonts w:ascii="Times New Roman" w:hAnsi="Times New Roman"/>
                <w:b/>
                <w:bCs/>
                <w:sz w:val="20"/>
              </w:rPr>
              <w:t>Project Description</w:t>
            </w:r>
          </w:p>
        </w:tc>
        <w:tc>
          <w:tcPr>
            <w:tcW w:w="2808" w:type="dxa"/>
            <w:shd w:val="clear" w:color="auto" w:fill="auto"/>
          </w:tcPr>
          <w:p w14:paraId="2BE4A140" w14:textId="77777777" w:rsidR="00182C70" w:rsidRPr="0022600F" w:rsidRDefault="00182C70" w:rsidP="004D1D2B">
            <w:pPr>
              <w:rPr>
                <w:rFonts w:ascii="Times New Roman" w:hAnsi="Times New Roman"/>
                <w:b/>
                <w:bCs/>
                <w:sz w:val="20"/>
              </w:rPr>
            </w:pPr>
            <w:r w:rsidRPr="0022600F">
              <w:rPr>
                <w:rFonts w:ascii="Times New Roman" w:hAnsi="Times New Roman"/>
                <w:b/>
                <w:bCs/>
                <w:sz w:val="20"/>
              </w:rPr>
              <w:t>Solicitation Number</w:t>
            </w:r>
          </w:p>
        </w:tc>
      </w:tr>
      <w:tr w:rsidR="00182C70" w:rsidRPr="00F22005" w14:paraId="0AB84750" w14:textId="77777777" w:rsidTr="004D1D2B">
        <w:trPr>
          <w:trHeight w:val="443"/>
        </w:trPr>
        <w:tc>
          <w:tcPr>
            <w:tcW w:w="3052" w:type="dxa"/>
          </w:tcPr>
          <w:p w14:paraId="26881A9A" w14:textId="77777777" w:rsidR="00182C70" w:rsidRPr="0022600F" w:rsidRDefault="00182C70" w:rsidP="004D1D2B">
            <w:pPr>
              <w:rPr>
                <w:rFonts w:ascii="Times New Roman" w:hAnsi="Times New Roman"/>
                <w:sz w:val="20"/>
              </w:rPr>
            </w:pPr>
            <w:r w:rsidRPr="0022600F">
              <w:rPr>
                <w:rFonts w:ascii="Times New Roman" w:hAnsi="Times New Roman"/>
                <w:sz w:val="20"/>
              </w:rPr>
              <w:fldChar w:fldCharType="begin">
                <w:ffData>
                  <w:name w:val="Text1"/>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c>
          <w:tcPr>
            <w:tcW w:w="4158" w:type="dxa"/>
          </w:tcPr>
          <w:p w14:paraId="4E715465" w14:textId="77777777" w:rsidR="00182C70" w:rsidRPr="0022600F" w:rsidRDefault="00182C70" w:rsidP="004D1D2B">
            <w:pPr>
              <w:rPr>
                <w:rFonts w:ascii="Times New Roman" w:hAnsi="Times New Roman"/>
                <w:sz w:val="20"/>
              </w:rPr>
            </w:pPr>
            <w:r w:rsidRPr="0022600F">
              <w:rPr>
                <w:rFonts w:ascii="Times New Roman" w:hAnsi="Times New Roman"/>
                <w:sz w:val="20"/>
              </w:rPr>
              <w:fldChar w:fldCharType="begin">
                <w:ffData>
                  <w:name w:val="Text2"/>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Times New Roman" w:hAnsi="Times New Roman"/>
                <w:sz w:val="20"/>
              </w:rPr>
              <w:fldChar w:fldCharType="end"/>
            </w:r>
          </w:p>
        </w:tc>
        <w:tc>
          <w:tcPr>
            <w:tcW w:w="2808" w:type="dxa"/>
          </w:tcPr>
          <w:p w14:paraId="6CBF8759" w14:textId="77777777" w:rsidR="00182C70" w:rsidRPr="007173A5" w:rsidRDefault="00182C70" w:rsidP="004D1D2B">
            <w:pPr>
              <w:rPr>
                <w:rFonts w:ascii="Times New Roman" w:hAnsi="Times New Roman"/>
                <w:sz w:val="20"/>
              </w:rPr>
            </w:pPr>
            <w:r w:rsidRPr="0022600F">
              <w:rPr>
                <w:rFonts w:ascii="Times New Roman" w:hAnsi="Times New Roman"/>
                <w:sz w:val="20"/>
              </w:rPr>
              <w:fldChar w:fldCharType="begin">
                <w:ffData>
                  <w:name w:val="Text3"/>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r>
    </w:tbl>
    <w:p w14:paraId="5A9483C7" w14:textId="77777777" w:rsidR="00022BF2" w:rsidRPr="00182C70" w:rsidRDefault="00022BF2" w:rsidP="00022BF2">
      <w:pPr>
        <w:rPr>
          <w:rFonts w:ascii="Times New Roman" w:hAnsi="Times New Roman"/>
          <w:sz w:val="20"/>
        </w:rPr>
      </w:pPr>
    </w:p>
    <w:p w14:paraId="0E906095"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t xml:space="preserve">LIST INFORMATION FOR EACH CERTIFIED DBE SUBCONTRACTOR YOU AGREE TO USE TO ACHIEVE THE DBE PARTICIPATION GOAL. </w:t>
      </w:r>
    </w:p>
    <w:p w14:paraId="53D5EE33" w14:textId="77777777" w:rsidR="00022BF2" w:rsidRPr="00182C70" w:rsidRDefault="00022BF2" w:rsidP="00022BF2">
      <w:pPr>
        <w:rPr>
          <w:rFonts w:ascii="Times New Roman" w:hAnsi="Times New Roman"/>
          <w:b/>
          <w:bCs/>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458"/>
        <w:gridCol w:w="5336"/>
      </w:tblGrid>
      <w:tr w:rsidR="00022BF2" w:rsidRPr="00022BF2" w14:paraId="39FA3345" w14:textId="77777777" w:rsidTr="00A233C0">
        <w:trPr>
          <w:trHeight w:val="1007"/>
          <w:jc w:val="center"/>
        </w:trPr>
        <w:tc>
          <w:tcPr>
            <w:tcW w:w="2286" w:type="dxa"/>
          </w:tcPr>
          <w:p w14:paraId="511FEB99"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t>COLUMN 1</w:t>
            </w:r>
          </w:p>
        </w:tc>
        <w:tc>
          <w:tcPr>
            <w:tcW w:w="2458" w:type="dxa"/>
          </w:tcPr>
          <w:p w14:paraId="509E3AF3"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t>COLUMN 2</w:t>
            </w:r>
          </w:p>
        </w:tc>
        <w:tc>
          <w:tcPr>
            <w:tcW w:w="5336" w:type="dxa"/>
          </w:tcPr>
          <w:p w14:paraId="61486B78" w14:textId="77777777" w:rsidR="00022BF2" w:rsidRPr="00182C70" w:rsidRDefault="00022BF2" w:rsidP="00022BF2">
            <w:pPr>
              <w:pStyle w:val="BodyText"/>
              <w:rPr>
                <w:b/>
                <w:sz w:val="20"/>
              </w:rPr>
            </w:pPr>
            <w:r w:rsidRPr="00182C70">
              <w:rPr>
                <w:b/>
                <w:sz w:val="20"/>
              </w:rPr>
              <w:t>COLUMN 3</w:t>
            </w:r>
          </w:p>
          <w:p w14:paraId="324FC9B7" w14:textId="77777777" w:rsidR="00022BF2" w:rsidRPr="00182C70" w:rsidRDefault="00022BF2" w:rsidP="00182C70">
            <w:pPr>
              <w:pStyle w:val="BodyText"/>
              <w:rPr>
                <w:sz w:val="16"/>
                <w:szCs w:val="16"/>
              </w:rPr>
            </w:pPr>
            <w:r w:rsidRPr="00182C70">
              <w:rPr>
                <w:sz w:val="16"/>
                <w:szCs w:val="16"/>
              </w:rPr>
              <w:t>Unless the bidder/offeror requested a waiver in MDOT DBE Form A – Federally Funded Contracts for this solicitation, the cumulative DBE participation for all DBE firms listed herein must equal at least the DBE participation goal set forth in Form A.</w:t>
            </w:r>
          </w:p>
        </w:tc>
      </w:tr>
      <w:tr w:rsidR="00022BF2" w:rsidRPr="00022BF2" w14:paraId="1F78671C" w14:textId="77777777" w:rsidTr="00A233C0">
        <w:trPr>
          <w:trHeight w:val="1403"/>
          <w:jc w:val="center"/>
        </w:trPr>
        <w:tc>
          <w:tcPr>
            <w:tcW w:w="2286" w:type="dxa"/>
          </w:tcPr>
          <w:p w14:paraId="4E8DA3F9" w14:textId="77777777" w:rsidR="00022BF2" w:rsidRPr="00182C70" w:rsidRDefault="00022BF2" w:rsidP="00022BF2">
            <w:pPr>
              <w:rPr>
                <w:rFonts w:ascii="Times New Roman" w:hAnsi="Times New Roman"/>
                <w:b/>
                <w:bCs/>
                <w:sz w:val="16"/>
                <w:szCs w:val="16"/>
              </w:rPr>
            </w:pPr>
          </w:p>
          <w:p w14:paraId="2AD8735B" w14:textId="77777777" w:rsidR="00022BF2" w:rsidRPr="00182C70" w:rsidRDefault="00022BF2" w:rsidP="00022BF2">
            <w:pPr>
              <w:rPr>
                <w:rFonts w:ascii="Times New Roman" w:hAnsi="Times New Roman"/>
                <w:b/>
                <w:bCs/>
                <w:sz w:val="16"/>
                <w:szCs w:val="16"/>
              </w:rPr>
            </w:pPr>
            <w:r w:rsidRPr="00182C70">
              <w:rPr>
                <w:rFonts w:ascii="Times New Roman" w:hAnsi="Times New Roman"/>
                <w:b/>
                <w:bCs/>
                <w:sz w:val="16"/>
                <w:szCs w:val="16"/>
              </w:rPr>
              <w:t>NAME OF DBE SUBCONTRACTOR</w:t>
            </w:r>
          </w:p>
          <w:p w14:paraId="4CCE331D" w14:textId="77777777" w:rsidR="00022BF2" w:rsidRPr="00182C70" w:rsidRDefault="00022BF2" w:rsidP="00022BF2">
            <w:pPr>
              <w:rPr>
                <w:rFonts w:ascii="Times New Roman" w:hAnsi="Times New Roman"/>
                <w:b/>
                <w:bCs/>
                <w:sz w:val="16"/>
                <w:szCs w:val="16"/>
              </w:rPr>
            </w:pPr>
            <w:r w:rsidRPr="00182C70">
              <w:rPr>
                <w:rFonts w:ascii="Times New Roman" w:hAnsi="Times New Roman"/>
                <w:b/>
                <w:bCs/>
                <w:sz w:val="16"/>
                <w:szCs w:val="16"/>
              </w:rPr>
              <w:t xml:space="preserve">AND TIER </w:t>
            </w:r>
          </w:p>
          <w:p w14:paraId="1D8BBD33" w14:textId="77777777" w:rsidR="00022BF2" w:rsidRPr="00182C70" w:rsidRDefault="00022BF2" w:rsidP="00022BF2">
            <w:pPr>
              <w:rPr>
                <w:rFonts w:ascii="Times New Roman" w:hAnsi="Times New Roman"/>
                <w:b/>
                <w:bCs/>
                <w:sz w:val="16"/>
                <w:szCs w:val="16"/>
              </w:rPr>
            </w:pPr>
          </w:p>
        </w:tc>
        <w:tc>
          <w:tcPr>
            <w:tcW w:w="2458" w:type="dxa"/>
          </w:tcPr>
          <w:p w14:paraId="14E602F4" w14:textId="77777777" w:rsidR="00022BF2" w:rsidRPr="00182C70" w:rsidRDefault="00022BF2" w:rsidP="00022BF2">
            <w:pPr>
              <w:rPr>
                <w:rFonts w:ascii="Times New Roman" w:hAnsi="Times New Roman"/>
                <w:b/>
                <w:bCs/>
                <w:sz w:val="16"/>
                <w:szCs w:val="16"/>
              </w:rPr>
            </w:pPr>
          </w:p>
          <w:p w14:paraId="570C11AC" w14:textId="77777777" w:rsidR="00022BF2" w:rsidRPr="00182C70" w:rsidRDefault="00022BF2" w:rsidP="00A644AB">
            <w:pPr>
              <w:rPr>
                <w:rFonts w:ascii="Times New Roman" w:hAnsi="Times New Roman"/>
                <w:b/>
                <w:bCs/>
                <w:sz w:val="16"/>
                <w:szCs w:val="16"/>
              </w:rPr>
            </w:pPr>
            <w:r w:rsidRPr="00182C70">
              <w:rPr>
                <w:rFonts w:ascii="Times New Roman" w:hAnsi="Times New Roman"/>
                <w:b/>
                <w:bCs/>
                <w:sz w:val="16"/>
                <w:szCs w:val="16"/>
              </w:rPr>
              <w:t xml:space="preserve">CERTIFICATION NO.  </w:t>
            </w:r>
          </w:p>
        </w:tc>
        <w:tc>
          <w:tcPr>
            <w:tcW w:w="5336" w:type="dxa"/>
          </w:tcPr>
          <w:p w14:paraId="050ED4D2" w14:textId="77777777" w:rsidR="00022BF2" w:rsidRPr="00182C70" w:rsidRDefault="00022BF2" w:rsidP="00022BF2">
            <w:pPr>
              <w:pStyle w:val="BodyText"/>
              <w:rPr>
                <w:sz w:val="16"/>
                <w:szCs w:val="16"/>
              </w:rPr>
            </w:pPr>
          </w:p>
          <w:p w14:paraId="25072DE5" w14:textId="77777777" w:rsidR="00022BF2" w:rsidRPr="00182C70" w:rsidRDefault="00022BF2" w:rsidP="00022BF2">
            <w:pPr>
              <w:pStyle w:val="BodyText"/>
              <w:rPr>
                <w:b/>
                <w:bCs/>
                <w:sz w:val="16"/>
                <w:szCs w:val="16"/>
              </w:rPr>
            </w:pPr>
            <w:r w:rsidRPr="00182C70">
              <w:rPr>
                <w:sz w:val="16"/>
                <w:szCs w:val="16"/>
              </w:rPr>
              <w:t xml:space="preserve">FOR PURPOSES OF ACHIEVING THE DBE PARTICIPATION GOAL, refer to sections 6, 7 and 8 in Part 1 - Instructions.  State the percentage amount of the products/services in Line 3.1, except for those products or services where the DBE firm is being used as a wholesaler, supplier, or regular dealer.  For items of work where the DBE firm is being used as a supplier, wholesaler and/or regular dealer, complete Line 3.2 using the 60% Rule.  </w:t>
            </w:r>
          </w:p>
        </w:tc>
      </w:tr>
      <w:tr w:rsidR="00022BF2" w:rsidRPr="00022BF2" w14:paraId="23785AAC" w14:textId="77777777" w:rsidTr="00A233C0">
        <w:trPr>
          <w:trHeight w:val="4346"/>
          <w:jc w:val="center"/>
        </w:trPr>
        <w:tc>
          <w:tcPr>
            <w:tcW w:w="2286" w:type="dxa"/>
          </w:tcPr>
          <w:p w14:paraId="69186A7F" w14:textId="77777777" w:rsidR="00022BF2" w:rsidRPr="00182C70" w:rsidRDefault="00022BF2" w:rsidP="00022BF2">
            <w:pPr>
              <w:rPr>
                <w:rFonts w:ascii="Times New Roman" w:hAnsi="Times New Roman"/>
                <w:bCs/>
                <w:sz w:val="16"/>
                <w:szCs w:val="16"/>
              </w:rPr>
            </w:pPr>
          </w:p>
          <w:p w14:paraId="68BA755B" w14:textId="77777777" w:rsidR="00022BF2" w:rsidRDefault="00022BF2" w:rsidP="00022BF2">
            <w:pPr>
              <w:rPr>
                <w:rFonts w:ascii="Times New Roman" w:hAnsi="Times New Roman"/>
                <w:bCs/>
                <w:sz w:val="16"/>
                <w:szCs w:val="16"/>
              </w:rPr>
            </w:pPr>
          </w:p>
          <w:p w14:paraId="5435217D" w14:textId="77777777" w:rsidR="00182C70" w:rsidRPr="00182C70" w:rsidRDefault="00182C70" w:rsidP="00022BF2">
            <w:pPr>
              <w:rPr>
                <w:rFonts w:ascii="Times New Roman" w:hAnsi="Times New Roman"/>
                <w:bCs/>
                <w:sz w:val="16"/>
                <w:szCs w:val="16"/>
              </w:rPr>
            </w:pPr>
          </w:p>
          <w:p w14:paraId="155294CD" w14:textId="77777777" w:rsidR="00022BF2" w:rsidRPr="00182C70" w:rsidRDefault="00022BF2" w:rsidP="00022BF2">
            <w:pPr>
              <w:rPr>
                <w:rFonts w:ascii="Times New Roman" w:hAnsi="Times New Roman"/>
                <w:bCs/>
                <w:sz w:val="16"/>
                <w:szCs w:val="16"/>
              </w:rPr>
            </w:pPr>
          </w:p>
          <w:p w14:paraId="1C232E87" w14:textId="77777777" w:rsidR="00022BF2" w:rsidRPr="00182C70" w:rsidRDefault="00022BF2" w:rsidP="00022BF2">
            <w:pPr>
              <w:rPr>
                <w:rFonts w:ascii="Times New Roman" w:hAnsi="Times New Roman"/>
                <w:bCs/>
                <w:sz w:val="16"/>
                <w:szCs w:val="16"/>
              </w:rPr>
            </w:pPr>
          </w:p>
          <w:p w14:paraId="0CBCB169" w14:textId="77777777" w:rsidR="00022BF2" w:rsidRPr="00182C70" w:rsidRDefault="00022BF2" w:rsidP="00022BF2">
            <w:pPr>
              <w:rPr>
                <w:rFonts w:ascii="Times New Roman" w:hAnsi="Times New Roman"/>
                <w:bCs/>
                <w:sz w:val="16"/>
                <w:szCs w:val="16"/>
              </w:rPr>
            </w:pPr>
          </w:p>
          <w:p w14:paraId="3DEEBDBF" w14:textId="77777777" w:rsidR="00022BF2" w:rsidRPr="00182C70" w:rsidRDefault="00022BF2" w:rsidP="00022BF2">
            <w:pPr>
              <w:rPr>
                <w:rFonts w:ascii="Times New Roman" w:hAnsi="Times New Roman"/>
                <w:bCs/>
                <w:sz w:val="16"/>
                <w:szCs w:val="16"/>
              </w:rPr>
            </w:pPr>
          </w:p>
          <w:p w14:paraId="0AF20F7F" w14:textId="77777777" w:rsidR="00022BF2" w:rsidRPr="00182C70" w:rsidRDefault="00022BF2" w:rsidP="00022BF2">
            <w:pPr>
              <w:rPr>
                <w:rFonts w:ascii="Times New Roman" w:hAnsi="Times New Roman"/>
                <w:bCs/>
                <w:sz w:val="16"/>
                <w:szCs w:val="16"/>
              </w:rPr>
            </w:pPr>
          </w:p>
          <w:p w14:paraId="03493D14" w14:textId="77777777" w:rsidR="00022BF2" w:rsidRPr="00182C70" w:rsidRDefault="00022BF2" w:rsidP="00022BF2">
            <w:pPr>
              <w:rPr>
                <w:rFonts w:ascii="Times New Roman" w:hAnsi="Times New Roman"/>
                <w:bCs/>
                <w:sz w:val="16"/>
                <w:szCs w:val="16"/>
              </w:rPr>
            </w:pPr>
            <w:r w:rsidRPr="00182C70">
              <w:rPr>
                <w:rFonts w:ascii="Times New Roman" w:hAnsi="Times New Roman"/>
                <w:bCs/>
                <w:sz w:val="16"/>
                <w:szCs w:val="16"/>
              </w:rPr>
              <w:fldChar w:fldCharType="begin">
                <w:ffData>
                  <w:name w:val="Check1"/>
                  <w:enabled/>
                  <w:calcOnExit w:val="0"/>
                  <w:checkBox>
                    <w:sizeAuto/>
                    <w:default w:val="0"/>
                  </w:checkBox>
                </w:ffData>
              </w:fldChar>
            </w:r>
            <w:r w:rsidRPr="00182C70">
              <w:rPr>
                <w:rFonts w:ascii="Times New Roman" w:hAnsi="Times New Roman"/>
                <w:bCs/>
                <w:sz w:val="16"/>
                <w:szCs w:val="16"/>
              </w:rPr>
              <w:instrText xml:space="preserve"> FORMCHECKBOX </w:instrText>
            </w:r>
            <w:r w:rsidRPr="00182C70">
              <w:rPr>
                <w:rFonts w:ascii="Times New Roman" w:hAnsi="Times New Roman"/>
                <w:bCs/>
                <w:sz w:val="16"/>
                <w:szCs w:val="16"/>
              </w:rPr>
            </w:r>
            <w:r w:rsidRPr="00182C70">
              <w:rPr>
                <w:rFonts w:ascii="Times New Roman" w:hAnsi="Times New Roman"/>
                <w:bCs/>
                <w:sz w:val="16"/>
                <w:szCs w:val="16"/>
              </w:rPr>
              <w:fldChar w:fldCharType="separate"/>
            </w:r>
            <w:r w:rsidRPr="00182C70">
              <w:rPr>
                <w:rFonts w:ascii="Times New Roman" w:hAnsi="Times New Roman"/>
                <w:bCs/>
                <w:sz w:val="16"/>
                <w:szCs w:val="16"/>
              </w:rPr>
              <w:fldChar w:fldCharType="end"/>
            </w:r>
            <w:r w:rsidRPr="00182C70">
              <w:rPr>
                <w:rFonts w:ascii="Times New Roman" w:hAnsi="Times New Roman"/>
                <w:bCs/>
                <w:sz w:val="16"/>
                <w:szCs w:val="16"/>
              </w:rPr>
              <w:t xml:space="preserve"> Please check if DBE firm is a third-tier contractor (if applicable).  </w:t>
            </w:r>
          </w:p>
          <w:p w14:paraId="2BB8D5C0" w14:textId="77777777" w:rsidR="00022BF2" w:rsidRPr="00182C70" w:rsidRDefault="00022BF2" w:rsidP="00022BF2">
            <w:pPr>
              <w:rPr>
                <w:rFonts w:ascii="Times New Roman" w:hAnsi="Times New Roman"/>
                <w:bCs/>
                <w:sz w:val="16"/>
                <w:szCs w:val="16"/>
              </w:rPr>
            </w:pPr>
            <w:r w:rsidRPr="00182C70">
              <w:rPr>
                <w:rFonts w:ascii="Times New Roman" w:hAnsi="Times New Roman"/>
                <w:bCs/>
                <w:sz w:val="16"/>
                <w:szCs w:val="16"/>
              </w:rPr>
              <w:t>Please submit written documents in accordance with Section 5 of Part 1 - Instructions</w:t>
            </w:r>
          </w:p>
          <w:p w14:paraId="6CECE40B" w14:textId="77777777" w:rsidR="00022BF2" w:rsidRPr="00182C70" w:rsidRDefault="00022BF2" w:rsidP="00022BF2">
            <w:pPr>
              <w:rPr>
                <w:rFonts w:ascii="Times New Roman" w:hAnsi="Times New Roman"/>
                <w:b/>
                <w:bCs/>
                <w:sz w:val="16"/>
                <w:szCs w:val="16"/>
              </w:rPr>
            </w:pPr>
          </w:p>
        </w:tc>
        <w:tc>
          <w:tcPr>
            <w:tcW w:w="2458" w:type="dxa"/>
          </w:tcPr>
          <w:p w14:paraId="56F55ACD" w14:textId="77777777" w:rsidR="00022BF2" w:rsidRPr="00182C70" w:rsidRDefault="00022BF2" w:rsidP="00022BF2">
            <w:pPr>
              <w:rPr>
                <w:rFonts w:ascii="Times New Roman" w:hAnsi="Times New Roman"/>
                <w:b/>
                <w:bCs/>
                <w:sz w:val="16"/>
                <w:szCs w:val="16"/>
              </w:rPr>
            </w:pPr>
            <w:r w:rsidRPr="00182C70">
              <w:rPr>
                <w:rFonts w:ascii="Times New Roman" w:hAnsi="Times New Roman"/>
                <w:b/>
                <w:bCs/>
                <w:sz w:val="16"/>
                <w:szCs w:val="16"/>
              </w:rPr>
              <w:fldChar w:fldCharType="begin">
                <w:ffData>
                  <w:name w:val="Text7"/>
                  <w:enabled/>
                  <w:calcOnExit w:val="0"/>
                  <w:textInput/>
                </w:ffData>
              </w:fldChar>
            </w:r>
            <w:r w:rsidRPr="00182C70">
              <w:rPr>
                <w:rFonts w:ascii="Times New Roman" w:hAnsi="Times New Roman"/>
                <w:b/>
                <w:bCs/>
                <w:sz w:val="16"/>
                <w:szCs w:val="16"/>
              </w:rPr>
              <w:instrText xml:space="preserve"> FORMTEXT </w:instrText>
            </w:r>
            <w:r w:rsidRPr="00182C70">
              <w:rPr>
                <w:rFonts w:ascii="Times New Roman" w:hAnsi="Times New Roman"/>
                <w:b/>
                <w:bCs/>
                <w:sz w:val="16"/>
                <w:szCs w:val="16"/>
              </w:rPr>
            </w:r>
            <w:r w:rsidRPr="00182C70">
              <w:rPr>
                <w:rFonts w:ascii="Times New Roman" w:hAnsi="Times New Roman"/>
                <w:b/>
                <w:bCs/>
                <w:sz w:val="16"/>
                <w:szCs w:val="16"/>
              </w:rPr>
              <w:fldChar w:fldCharType="separate"/>
            </w:r>
            <w:r w:rsidRPr="00182C70">
              <w:rPr>
                <w:rFonts w:ascii="Arial" w:hAnsi="Arial"/>
                <w:b/>
                <w:bCs/>
                <w:noProof/>
                <w:sz w:val="16"/>
                <w:szCs w:val="16"/>
              </w:rPr>
              <w:t> </w:t>
            </w:r>
            <w:r w:rsidRPr="00182C70">
              <w:rPr>
                <w:rFonts w:ascii="Arial" w:hAnsi="Arial"/>
                <w:b/>
                <w:bCs/>
                <w:noProof/>
                <w:sz w:val="16"/>
                <w:szCs w:val="16"/>
              </w:rPr>
              <w:t> </w:t>
            </w:r>
            <w:r w:rsidRPr="00182C70">
              <w:rPr>
                <w:rFonts w:ascii="Arial" w:hAnsi="Arial"/>
                <w:b/>
                <w:bCs/>
                <w:noProof/>
                <w:sz w:val="16"/>
                <w:szCs w:val="16"/>
              </w:rPr>
              <w:t> </w:t>
            </w:r>
            <w:r w:rsidRPr="00182C70">
              <w:rPr>
                <w:rFonts w:ascii="Arial" w:hAnsi="Arial"/>
                <w:b/>
                <w:bCs/>
                <w:noProof/>
                <w:sz w:val="16"/>
                <w:szCs w:val="16"/>
              </w:rPr>
              <w:t> </w:t>
            </w:r>
            <w:r w:rsidRPr="00182C70">
              <w:rPr>
                <w:rFonts w:ascii="Arial" w:hAnsi="Arial"/>
                <w:b/>
                <w:bCs/>
                <w:noProof/>
                <w:sz w:val="16"/>
                <w:szCs w:val="16"/>
              </w:rPr>
              <w:t> </w:t>
            </w:r>
            <w:r w:rsidRPr="00182C70">
              <w:rPr>
                <w:rFonts w:ascii="Times New Roman" w:hAnsi="Times New Roman"/>
                <w:b/>
                <w:bCs/>
                <w:sz w:val="16"/>
                <w:szCs w:val="16"/>
              </w:rPr>
              <w:fldChar w:fldCharType="end"/>
            </w:r>
          </w:p>
          <w:p w14:paraId="1DA95E64" w14:textId="77777777" w:rsidR="00022BF2" w:rsidRPr="00182C70" w:rsidRDefault="00022BF2" w:rsidP="00022BF2">
            <w:pPr>
              <w:rPr>
                <w:rFonts w:ascii="Times New Roman" w:hAnsi="Times New Roman"/>
                <w:b/>
                <w:sz w:val="16"/>
                <w:szCs w:val="16"/>
              </w:rPr>
            </w:pPr>
            <w:r w:rsidRPr="00182C70">
              <w:rPr>
                <w:rFonts w:ascii="Times New Roman" w:hAnsi="Times New Roman"/>
                <w:b/>
                <w:sz w:val="16"/>
                <w:szCs w:val="16"/>
              </w:rPr>
              <w:t>Certification Number:</w:t>
            </w:r>
          </w:p>
          <w:p w14:paraId="0596D5BC" w14:textId="77777777" w:rsidR="00022BF2" w:rsidRPr="00182C70" w:rsidRDefault="00022BF2" w:rsidP="00022BF2">
            <w:pPr>
              <w:pBdr>
                <w:bottom w:val="single" w:sz="12" w:space="1" w:color="auto"/>
              </w:pBdr>
              <w:rPr>
                <w:rFonts w:ascii="Times New Roman" w:hAnsi="Times New Roman"/>
                <w:sz w:val="16"/>
                <w:szCs w:val="16"/>
              </w:rPr>
            </w:pPr>
            <w:r w:rsidRPr="00182C70">
              <w:rPr>
                <w:rFonts w:ascii="Times New Roman" w:hAnsi="Times New Roman"/>
                <w:sz w:val="16"/>
                <w:szCs w:val="16"/>
              </w:rPr>
              <w:fldChar w:fldCharType="begin">
                <w:ffData>
                  <w:name w:val="Text5"/>
                  <w:enabled/>
                  <w:calcOnExit w:val="0"/>
                  <w:textInput/>
                </w:ffData>
              </w:fldChar>
            </w:r>
            <w:r w:rsidRPr="00182C70">
              <w:rPr>
                <w:rFonts w:ascii="Times New Roman" w:hAnsi="Times New Roman"/>
                <w:sz w:val="16"/>
                <w:szCs w:val="16"/>
              </w:rPr>
              <w:instrText xml:space="preserve"> FORMTEXT </w:instrText>
            </w:r>
            <w:r w:rsidRPr="00182C70">
              <w:rPr>
                <w:rFonts w:ascii="Times New Roman" w:hAnsi="Times New Roman"/>
                <w:sz w:val="16"/>
                <w:szCs w:val="16"/>
              </w:rPr>
            </w:r>
            <w:r w:rsidRPr="00182C70">
              <w:rPr>
                <w:rFonts w:ascii="Times New Roman" w:hAnsi="Times New Roman"/>
                <w:sz w:val="16"/>
                <w:szCs w:val="16"/>
              </w:rPr>
              <w:fldChar w:fldCharType="separate"/>
            </w:r>
            <w:r w:rsidRPr="00182C70">
              <w:rPr>
                <w:rFonts w:ascii="Arial" w:hAnsi="Arial"/>
                <w:noProof/>
                <w:sz w:val="16"/>
                <w:szCs w:val="16"/>
              </w:rPr>
              <w:t> </w:t>
            </w:r>
            <w:r w:rsidRPr="00182C70">
              <w:rPr>
                <w:rFonts w:ascii="Arial" w:hAnsi="Arial"/>
                <w:noProof/>
                <w:sz w:val="16"/>
                <w:szCs w:val="16"/>
              </w:rPr>
              <w:t> </w:t>
            </w:r>
            <w:r w:rsidRPr="00182C70">
              <w:rPr>
                <w:rFonts w:ascii="Arial" w:hAnsi="Arial"/>
                <w:noProof/>
                <w:sz w:val="16"/>
                <w:szCs w:val="16"/>
              </w:rPr>
              <w:t> </w:t>
            </w:r>
            <w:r w:rsidRPr="00182C70">
              <w:rPr>
                <w:rFonts w:ascii="Arial" w:hAnsi="Arial"/>
                <w:noProof/>
                <w:sz w:val="16"/>
                <w:szCs w:val="16"/>
              </w:rPr>
              <w:t> </w:t>
            </w:r>
            <w:r w:rsidRPr="00182C70">
              <w:rPr>
                <w:rFonts w:ascii="Arial" w:hAnsi="Arial"/>
                <w:noProof/>
                <w:sz w:val="16"/>
                <w:szCs w:val="16"/>
              </w:rPr>
              <w:t> </w:t>
            </w:r>
            <w:r w:rsidRPr="00182C70">
              <w:rPr>
                <w:rFonts w:ascii="Times New Roman" w:hAnsi="Times New Roman"/>
                <w:sz w:val="16"/>
                <w:szCs w:val="16"/>
              </w:rPr>
              <w:fldChar w:fldCharType="end"/>
            </w:r>
          </w:p>
          <w:p w14:paraId="069231A4" w14:textId="77777777" w:rsidR="00022BF2" w:rsidRPr="00182C70" w:rsidRDefault="00022BF2" w:rsidP="00022BF2">
            <w:pPr>
              <w:rPr>
                <w:rFonts w:ascii="Times New Roman" w:hAnsi="Times New Roman"/>
                <w:sz w:val="16"/>
                <w:szCs w:val="16"/>
              </w:rPr>
            </w:pPr>
          </w:p>
          <w:p w14:paraId="318717BA" w14:textId="77777777" w:rsidR="00022BF2" w:rsidRPr="00182C70" w:rsidRDefault="00022BF2" w:rsidP="000961DC">
            <w:pPr>
              <w:rPr>
                <w:rFonts w:ascii="Times New Roman" w:hAnsi="Times New Roman"/>
                <w:b/>
                <w:bCs/>
                <w:sz w:val="16"/>
                <w:szCs w:val="16"/>
              </w:rPr>
            </w:pPr>
          </w:p>
        </w:tc>
        <w:tc>
          <w:tcPr>
            <w:tcW w:w="5336" w:type="dxa"/>
          </w:tcPr>
          <w:p w14:paraId="26A6086C" w14:textId="77777777" w:rsidR="00022BF2" w:rsidRPr="00182C70" w:rsidRDefault="00022BF2" w:rsidP="00022BF2">
            <w:pPr>
              <w:rPr>
                <w:rFonts w:ascii="Times New Roman" w:hAnsi="Times New Roman"/>
                <w:b/>
                <w:bCs/>
                <w:sz w:val="16"/>
                <w:szCs w:val="16"/>
              </w:rPr>
            </w:pPr>
          </w:p>
          <w:p w14:paraId="4A9DE682" w14:textId="77777777" w:rsidR="00022BF2" w:rsidRPr="00182C70" w:rsidRDefault="00022BF2" w:rsidP="00022BF2">
            <w:pPr>
              <w:rPr>
                <w:rFonts w:ascii="Times New Roman" w:hAnsi="Times New Roman"/>
                <w:bCs/>
                <w:sz w:val="16"/>
                <w:szCs w:val="16"/>
                <w:u w:val="single"/>
              </w:rPr>
            </w:pPr>
            <w:r w:rsidRPr="00182C70">
              <w:rPr>
                <w:rFonts w:ascii="Times New Roman" w:hAnsi="Times New Roman"/>
                <w:bCs/>
                <w:sz w:val="16"/>
                <w:szCs w:val="16"/>
              </w:rPr>
              <w:t xml:space="preserve">3.1.  </w:t>
            </w:r>
            <w:r w:rsidRPr="00182C70">
              <w:rPr>
                <w:rFonts w:ascii="Times New Roman" w:hAnsi="Times New Roman"/>
                <w:b/>
                <w:bCs/>
                <w:sz w:val="16"/>
                <w:szCs w:val="16"/>
                <w:u w:val="single"/>
              </w:rPr>
              <w:t xml:space="preserve">TOTAL PERCENTAGE TO BE PAID TO THE SUBCONTRACTOR </w:t>
            </w:r>
            <w:r w:rsidRPr="00182C70">
              <w:rPr>
                <w:rFonts w:ascii="Times New Roman" w:hAnsi="Times New Roman"/>
                <w:bCs/>
                <w:sz w:val="16"/>
                <w:szCs w:val="16"/>
                <w:u w:val="single"/>
              </w:rPr>
              <w:t>(STATE THIS PERCENTAGE AS A PERCENTAGE OF THE TOTAL CONTRACT VALUE- EXCLUDING PRODUCTS/SERVICES FROM SUPPLIERS, WHOLESALERS OR REGULAR DEALERS).</w:t>
            </w:r>
          </w:p>
          <w:p w14:paraId="26A0E9D0" w14:textId="77777777" w:rsidR="00022BF2" w:rsidRPr="00182C70" w:rsidRDefault="00022BF2" w:rsidP="00022BF2">
            <w:pPr>
              <w:pStyle w:val="BodyText3"/>
              <w:rPr>
                <w:rFonts w:ascii="Times New Roman" w:hAnsi="Times New Roman"/>
              </w:rPr>
            </w:pPr>
            <w:r w:rsidRPr="00182C70">
              <w:rPr>
                <w:rFonts w:ascii="Times New Roman" w:hAnsi="Times New Roman"/>
                <w:bCs/>
                <w:u w:val="single"/>
              </w:rPr>
              <w:t xml:space="preserve">                                            </w:t>
            </w:r>
            <w:r w:rsidRPr="00182C70">
              <w:rPr>
                <w:rFonts w:ascii="Times New Roman" w:hAnsi="Times New Roman"/>
              </w:rPr>
              <w:t xml:space="preserve">                                                                   </w:t>
            </w:r>
          </w:p>
          <w:p w14:paraId="06368936" w14:textId="77777777" w:rsidR="00022BF2" w:rsidRPr="00182C70" w:rsidRDefault="00022BF2" w:rsidP="00022BF2">
            <w:pPr>
              <w:pStyle w:val="BodyText3"/>
              <w:spacing w:after="0"/>
              <w:rPr>
                <w:rFonts w:ascii="Times New Roman" w:hAnsi="Times New Roman"/>
              </w:rPr>
            </w:pPr>
            <w:r w:rsidRPr="00182C70">
              <w:rPr>
                <w:rFonts w:ascii="Times New Roman" w:hAnsi="Times New Roman"/>
                <w:shd w:val="clear" w:color="auto" w:fill="D9D9D9"/>
              </w:rPr>
              <w:t>__________%</w:t>
            </w:r>
            <w:r w:rsidRPr="00182C70">
              <w:rPr>
                <w:rFonts w:ascii="Times New Roman" w:hAnsi="Times New Roman"/>
              </w:rPr>
              <w:t xml:space="preserve">   (Percentage for purposes of calculating achievement of DBE Participation goal)</w:t>
            </w:r>
          </w:p>
          <w:p w14:paraId="753A9C61" w14:textId="77777777" w:rsidR="00022BF2" w:rsidRPr="00182C70" w:rsidRDefault="00022BF2" w:rsidP="00022BF2">
            <w:pPr>
              <w:rPr>
                <w:rFonts w:ascii="Times New Roman" w:hAnsi="Times New Roman"/>
                <w:bCs/>
                <w:sz w:val="16"/>
                <w:szCs w:val="16"/>
                <w:u w:val="single"/>
              </w:rPr>
            </w:pPr>
          </w:p>
          <w:p w14:paraId="648E252E" w14:textId="77777777" w:rsidR="00022BF2" w:rsidRPr="00182C70" w:rsidRDefault="00022BF2" w:rsidP="00022BF2">
            <w:pPr>
              <w:ind w:left="12" w:hanging="12"/>
              <w:rPr>
                <w:rFonts w:ascii="Times New Roman" w:hAnsi="Times New Roman"/>
                <w:bCs/>
                <w:sz w:val="16"/>
                <w:szCs w:val="16"/>
                <w:u w:val="single"/>
              </w:rPr>
            </w:pPr>
            <w:r w:rsidRPr="00182C70">
              <w:rPr>
                <w:rFonts w:ascii="Times New Roman" w:hAnsi="Times New Roman"/>
                <w:bCs/>
                <w:sz w:val="16"/>
                <w:szCs w:val="16"/>
              </w:rPr>
              <w:t xml:space="preserve">3.2  </w:t>
            </w:r>
            <w:r w:rsidRPr="00182C70">
              <w:rPr>
                <w:rFonts w:ascii="Times New Roman" w:hAnsi="Times New Roman"/>
                <w:b/>
                <w:bCs/>
                <w:sz w:val="16"/>
                <w:szCs w:val="16"/>
                <w:u w:val="single"/>
              </w:rPr>
              <w:t>TOTAL PERCENTAGE TO BE PAID TO THE SUBCONTRACTOR FOR ITEMS OF WORK WHERE THE DBE FIRM IS BEING USED AS A SUPPLIER, WHOLESALER AND/OR REGULAR DEALER)</w:t>
            </w:r>
            <w:r w:rsidRPr="00182C70">
              <w:rPr>
                <w:rFonts w:ascii="Times New Roman" w:hAnsi="Times New Roman"/>
                <w:bCs/>
                <w:sz w:val="16"/>
                <w:szCs w:val="16"/>
                <w:u w:val="single"/>
              </w:rPr>
              <w:t xml:space="preserve"> (STATE THE PERCENTAGE AS A PERCENTAGE OF THE TOTAL CONTRACT VALUE AND THEN APPLY THE 60% RULE PER SECTION 6(E) IN PART 1 - INSTRUCTIONS).</w:t>
            </w:r>
          </w:p>
          <w:p w14:paraId="3C353DF0" w14:textId="77777777" w:rsidR="00022BF2" w:rsidRPr="00182C70" w:rsidRDefault="00022BF2" w:rsidP="00022BF2">
            <w:pPr>
              <w:rPr>
                <w:rFonts w:ascii="Times New Roman" w:hAnsi="Times New Roman"/>
                <w:bCs/>
                <w:sz w:val="16"/>
                <w:szCs w:val="16"/>
              </w:rPr>
            </w:pPr>
          </w:p>
          <w:p w14:paraId="6195ED10" w14:textId="77777777" w:rsidR="00022BF2" w:rsidRPr="00182C70" w:rsidRDefault="00022BF2" w:rsidP="00022BF2">
            <w:pPr>
              <w:rPr>
                <w:rFonts w:ascii="Times New Roman" w:hAnsi="Times New Roman"/>
                <w:bCs/>
                <w:sz w:val="16"/>
                <w:szCs w:val="16"/>
              </w:rPr>
            </w:pPr>
            <w:r w:rsidRPr="00182C70">
              <w:rPr>
                <w:rFonts w:ascii="Times New Roman" w:hAnsi="Times New Roman"/>
                <w:bCs/>
                <w:sz w:val="16"/>
                <w:szCs w:val="16"/>
              </w:rPr>
              <w:t xml:space="preserve">_____________%   Total percentage of Supplies/Products    </w:t>
            </w:r>
          </w:p>
          <w:p w14:paraId="4FB46696" w14:textId="77777777" w:rsidR="00022BF2" w:rsidRPr="00182C70" w:rsidRDefault="00022BF2" w:rsidP="00022BF2">
            <w:pPr>
              <w:pStyle w:val="BodyText3"/>
              <w:spacing w:after="0"/>
              <w:rPr>
                <w:rFonts w:ascii="Times New Roman" w:hAnsi="Times New Roman"/>
                <w:u w:val="single"/>
              </w:rPr>
            </w:pPr>
          </w:p>
          <w:p w14:paraId="56D07849" w14:textId="77777777" w:rsidR="00022BF2" w:rsidRPr="00182C70" w:rsidRDefault="00022BF2" w:rsidP="00022BF2">
            <w:pPr>
              <w:pStyle w:val="BodyText3"/>
              <w:spacing w:after="0"/>
              <w:rPr>
                <w:rFonts w:ascii="Times New Roman" w:hAnsi="Times New Roman"/>
                <w:u w:val="single"/>
              </w:rPr>
            </w:pPr>
            <w:r w:rsidRPr="00182C70">
              <w:rPr>
                <w:rFonts w:ascii="Times New Roman" w:hAnsi="Times New Roman"/>
                <w:u w:val="single"/>
              </w:rPr>
              <w:t xml:space="preserve"> x  _________60%</w:t>
            </w:r>
            <w:r w:rsidRPr="00182C70">
              <w:rPr>
                <w:rFonts w:ascii="Times New Roman" w:hAnsi="Times New Roman"/>
              </w:rPr>
              <w:t xml:space="preserve">   (60% Rule)</w:t>
            </w:r>
            <w:r w:rsidRPr="00182C70">
              <w:rPr>
                <w:rFonts w:ascii="Times New Roman" w:hAnsi="Times New Roman"/>
                <w:u w:val="single"/>
              </w:rPr>
              <w:t xml:space="preserve"> </w:t>
            </w:r>
          </w:p>
          <w:p w14:paraId="16A362A9" w14:textId="77777777" w:rsidR="00022BF2" w:rsidRPr="00182C70" w:rsidRDefault="00022BF2" w:rsidP="00022BF2">
            <w:pPr>
              <w:pStyle w:val="BodyText3"/>
              <w:spacing w:after="0"/>
              <w:rPr>
                <w:rFonts w:ascii="Times New Roman" w:hAnsi="Times New Roman"/>
              </w:rPr>
            </w:pPr>
          </w:p>
          <w:p w14:paraId="150CB494" w14:textId="77777777" w:rsidR="00022BF2" w:rsidRPr="00182C70" w:rsidRDefault="00022BF2" w:rsidP="00182C70">
            <w:pPr>
              <w:pStyle w:val="BodyText3"/>
              <w:spacing w:after="0"/>
              <w:rPr>
                <w:rFonts w:ascii="Times New Roman" w:hAnsi="Times New Roman"/>
                <w:bCs/>
                <w:u w:val="single"/>
              </w:rPr>
            </w:pPr>
            <w:r w:rsidRPr="00182C70">
              <w:rPr>
                <w:rFonts w:ascii="Times New Roman" w:hAnsi="Times New Roman"/>
              </w:rPr>
              <w:t xml:space="preserve"> </w:t>
            </w:r>
            <w:r w:rsidRPr="00182C70">
              <w:rPr>
                <w:rFonts w:ascii="Times New Roman" w:hAnsi="Times New Roman"/>
                <w:shd w:val="clear" w:color="auto" w:fill="D9D9D9"/>
              </w:rPr>
              <w:t>__________%</w:t>
            </w:r>
            <w:r w:rsidRPr="00182C70">
              <w:rPr>
                <w:rFonts w:ascii="Times New Roman" w:hAnsi="Times New Roman"/>
              </w:rPr>
              <w:t xml:space="preserve">   (Percentage for purposes of calculating achievement of DBE Participation goal)</w:t>
            </w:r>
          </w:p>
        </w:tc>
      </w:tr>
    </w:tbl>
    <w:p w14:paraId="5B3B4835" w14:textId="0B5DF53D" w:rsidR="006D198D" w:rsidRDefault="00022BF2" w:rsidP="00A75D83">
      <w:pPr>
        <w:pStyle w:val="BodyText2"/>
        <w:rPr>
          <w:rFonts w:ascii="Times New Roman" w:hAnsi="Times New Roman"/>
          <w:bCs/>
          <w:sz w:val="20"/>
        </w:rPr>
      </w:pPr>
      <w:r w:rsidRPr="00380D45">
        <w:rPr>
          <w:rFonts w:ascii="Times New Roman" w:hAnsi="Times New Roman"/>
          <w:bCs/>
          <w:sz w:val="20"/>
        </w:rPr>
        <w:fldChar w:fldCharType="begin">
          <w:ffData>
            <w:name w:val="Check1"/>
            <w:enabled/>
            <w:calcOnExit w:val="0"/>
            <w:checkBox>
              <w:sizeAuto/>
              <w:default w:val="0"/>
            </w:checkBox>
          </w:ffData>
        </w:fldChar>
      </w:r>
      <w:r w:rsidRPr="00380D45">
        <w:rPr>
          <w:rFonts w:ascii="Times New Roman" w:hAnsi="Times New Roman"/>
          <w:bCs/>
          <w:sz w:val="20"/>
        </w:rPr>
        <w:instrText xml:space="preserve"> FORMCHECKBOX </w:instrText>
      </w:r>
      <w:r w:rsidRPr="00380D45">
        <w:rPr>
          <w:rFonts w:ascii="Times New Roman" w:hAnsi="Times New Roman"/>
          <w:bCs/>
          <w:sz w:val="20"/>
        </w:rPr>
      </w:r>
      <w:r w:rsidRPr="00380D45">
        <w:rPr>
          <w:rFonts w:ascii="Times New Roman" w:hAnsi="Times New Roman"/>
          <w:bCs/>
          <w:sz w:val="20"/>
        </w:rPr>
        <w:fldChar w:fldCharType="separate"/>
      </w:r>
      <w:r w:rsidRPr="00380D45">
        <w:rPr>
          <w:rFonts w:ascii="Times New Roman" w:hAnsi="Times New Roman"/>
          <w:bCs/>
          <w:sz w:val="20"/>
        </w:rPr>
        <w:fldChar w:fldCharType="end"/>
      </w:r>
      <w:r w:rsidRPr="00380D45">
        <w:rPr>
          <w:rFonts w:ascii="Times New Roman" w:hAnsi="Times New Roman"/>
          <w:bCs/>
          <w:sz w:val="20"/>
        </w:rPr>
        <w:t>Please check if Continuation Sheets are attached.</w:t>
      </w:r>
    </w:p>
    <w:p w14:paraId="2E95D351" w14:textId="77777777" w:rsidR="006D198D" w:rsidRDefault="006D198D">
      <w:pPr>
        <w:rPr>
          <w:rFonts w:ascii="Times New Roman" w:hAnsi="Times New Roman"/>
          <w:bCs/>
          <w:sz w:val="20"/>
        </w:rPr>
      </w:pPr>
      <w:r>
        <w:rPr>
          <w:rFonts w:ascii="Times New Roman" w:hAnsi="Times New Roman"/>
          <w:bCs/>
          <w:sz w:val="20"/>
        </w:rPr>
        <w:br w:type="page"/>
      </w:r>
    </w:p>
    <w:p w14:paraId="0C4DFD49"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lastRenderedPageBreak/>
        <w:t>MDOT DBE FORM B</w:t>
      </w:r>
    </w:p>
    <w:p w14:paraId="26FA9FCE"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FEDERALLY-FUNDED CONTRACTS</w:t>
      </w:r>
    </w:p>
    <w:p w14:paraId="77D163D8"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DBE PARTICIPATION SCHEDULE</w:t>
      </w:r>
    </w:p>
    <w:p w14:paraId="36F056A5"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CONTINUATION SHEET</w:t>
      </w:r>
    </w:p>
    <w:p w14:paraId="3D38D77A" w14:textId="77777777" w:rsidR="00022BF2" w:rsidRPr="0022600F" w:rsidRDefault="00022BF2" w:rsidP="00022BF2">
      <w:pPr>
        <w:pStyle w:val="BodyText2"/>
        <w:spacing w:after="0" w:line="240" w:lineRule="auto"/>
        <w:jc w:val="center"/>
        <w:rPr>
          <w:rFonts w:ascii="Times New Roman" w:hAnsi="Times New Roman"/>
          <w:b/>
          <w:smallCaps/>
          <w:u w:val="single"/>
        </w:rPr>
      </w:pPr>
    </w:p>
    <w:p w14:paraId="48AF2D80" w14:textId="77777777" w:rsidR="00022BF2" w:rsidRPr="0022600F" w:rsidRDefault="00022BF2" w:rsidP="00022BF2">
      <w:pPr>
        <w:pStyle w:val="BodyText2"/>
        <w:spacing w:after="0" w:line="240" w:lineRule="auto"/>
        <w:jc w:val="center"/>
        <w:rPr>
          <w:rFonts w:ascii="Times New Roman" w:hAnsi="Times New Roman"/>
          <w:b/>
          <w:smallCaps/>
        </w:rPr>
      </w:pPr>
      <w:r w:rsidRPr="0022600F">
        <w:rPr>
          <w:rFonts w:ascii="Times New Roman" w:hAnsi="Times New Roman"/>
          <w:b/>
          <w:smallCaps/>
        </w:rPr>
        <w:t>Page __ of ___</w:t>
      </w:r>
    </w:p>
    <w:p w14:paraId="03715A99" w14:textId="77777777" w:rsidR="007173A5" w:rsidRPr="0022600F" w:rsidRDefault="007173A5" w:rsidP="00022BF2">
      <w:pPr>
        <w:pStyle w:val="BodyText2"/>
        <w:spacing w:after="0" w:line="240" w:lineRule="auto"/>
        <w:jc w:val="center"/>
        <w:rPr>
          <w:rFonts w:ascii="Times New Roman" w:hAnsi="Times New Roman"/>
          <w:b/>
          <w:smallCaps/>
        </w:rPr>
      </w:pPr>
    </w:p>
    <w:tbl>
      <w:tblPr>
        <w:tblpPr w:leftFromText="180" w:rightFromText="180" w:vertAnchor="text" w:tblpX="-144"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4158"/>
        <w:gridCol w:w="2808"/>
      </w:tblGrid>
      <w:tr w:rsidR="007173A5" w:rsidRPr="0022600F" w14:paraId="37E31084" w14:textId="77777777" w:rsidTr="007173A5">
        <w:trPr>
          <w:trHeight w:val="257"/>
        </w:trPr>
        <w:tc>
          <w:tcPr>
            <w:tcW w:w="2862" w:type="dxa"/>
          </w:tcPr>
          <w:p w14:paraId="2EAD63EB" w14:textId="77777777" w:rsidR="007173A5" w:rsidRPr="0022600F" w:rsidRDefault="007173A5" w:rsidP="007173A5">
            <w:pPr>
              <w:rPr>
                <w:rFonts w:ascii="Times New Roman" w:hAnsi="Times New Roman"/>
                <w:b/>
                <w:bCs/>
                <w:sz w:val="20"/>
              </w:rPr>
            </w:pPr>
            <w:r w:rsidRPr="0022600F">
              <w:rPr>
                <w:rFonts w:ascii="Times New Roman" w:hAnsi="Times New Roman"/>
                <w:b/>
                <w:bCs/>
                <w:sz w:val="20"/>
              </w:rPr>
              <w:t>Prime Contractor</w:t>
            </w:r>
          </w:p>
        </w:tc>
        <w:tc>
          <w:tcPr>
            <w:tcW w:w="4158" w:type="dxa"/>
          </w:tcPr>
          <w:p w14:paraId="4CDEFB06" w14:textId="77777777" w:rsidR="007173A5" w:rsidRPr="0022600F" w:rsidRDefault="007173A5" w:rsidP="007173A5">
            <w:pPr>
              <w:rPr>
                <w:rFonts w:ascii="Times New Roman" w:hAnsi="Times New Roman"/>
                <w:b/>
                <w:bCs/>
                <w:sz w:val="20"/>
              </w:rPr>
            </w:pPr>
            <w:r w:rsidRPr="0022600F">
              <w:rPr>
                <w:rFonts w:ascii="Times New Roman" w:hAnsi="Times New Roman"/>
                <w:b/>
                <w:bCs/>
                <w:sz w:val="20"/>
              </w:rPr>
              <w:t>Project Description</w:t>
            </w:r>
          </w:p>
        </w:tc>
        <w:tc>
          <w:tcPr>
            <w:tcW w:w="2808" w:type="dxa"/>
            <w:shd w:val="clear" w:color="auto" w:fill="auto"/>
          </w:tcPr>
          <w:p w14:paraId="2150E80D" w14:textId="77777777" w:rsidR="007173A5" w:rsidRPr="0022600F" w:rsidRDefault="007173A5" w:rsidP="007173A5">
            <w:pPr>
              <w:rPr>
                <w:rFonts w:ascii="Times New Roman" w:hAnsi="Times New Roman"/>
                <w:b/>
                <w:bCs/>
                <w:sz w:val="20"/>
              </w:rPr>
            </w:pPr>
            <w:r w:rsidRPr="0022600F">
              <w:rPr>
                <w:rFonts w:ascii="Times New Roman" w:hAnsi="Times New Roman"/>
                <w:b/>
                <w:bCs/>
                <w:sz w:val="20"/>
              </w:rPr>
              <w:t>Solicitation Number</w:t>
            </w:r>
          </w:p>
        </w:tc>
      </w:tr>
      <w:tr w:rsidR="007173A5" w:rsidRPr="0022600F" w14:paraId="12109A56" w14:textId="77777777" w:rsidTr="007173A5">
        <w:trPr>
          <w:trHeight w:val="482"/>
        </w:trPr>
        <w:tc>
          <w:tcPr>
            <w:tcW w:w="2862" w:type="dxa"/>
          </w:tcPr>
          <w:p w14:paraId="1CFD70F8" w14:textId="77777777" w:rsidR="007173A5" w:rsidRPr="0022600F" w:rsidRDefault="007173A5" w:rsidP="007173A5">
            <w:pPr>
              <w:rPr>
                <w:rFonts w:ascii="Times New Roman" w:hAnsi="Times New Roman"/>
                <w:sz w:val="20"/>
              </w:rPr>
            </w:pPr>
            <w:r w:rsidRPr="0022600F">
              <w:rPr>
                <w:rFonts w:ascii="Times New Roman" w:hAnsi="Times New Roman"/>
                <w:sz w:val="20"/>
              </w:rPr>
              <w:fldChar w:fldCharType="begin">
                <w:ffData>
                  <w:name w:val="Text1"/>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c>
          <w:tcPr>
            <w:tcW w:w="4158" w:type="dxa"/>
          </w:tcPr>
          <w:p w14:paraId="41E3ABD7" w14:textId="77777777" w:rsidR="007173A5" w:rsidRPr="0022600F" w:rsidRDefault="007173A5" w:rsidP="007173A5">
            <w:pPr>
              <w:rPr>
                <w:rFonts w:ascii="Times New Roman" w:hAnsi="Times New Roman"/>
                <w:sz w:val="20"/>
              </w:rPr>
            </w:pPr>
            <w:r w:rsidRPr="0022600F">
              <w:rPr>
                <w:rFonts w:ascii="Times New Roman" w:hAnsi="Times New Roman"/>
                <w:sz w:val="20"/>
              </w:rPr>
              <w:fldChar w:fldCharType="begin">
                <w:ffData>
                  <w:name w:val="Text2"/>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Cambria Math" w:hAnsi="Cambria Math"/>
                <w:noProof/>
                <w:sz w:val="20"/>
              </w:rPr>
              <w:t> </w:t>
            </w:r>
            <w:r w:rsidRPr="0022600F">
              <w:rPr>
                <w:rFonts w:ascii="Times New Roman" w:hAnsi="Times New Roman"/>
                <w:sz w:val="20"/>
              </w:rPr>
              <w:fldChar w:fldCharType="end"/>
            </w:r>
          </w:p>
        </w:tc>
        <w:tc>
          <w:tcPr>
            <w:tcW w:w="2808" w:type="dxa"/>
          </w:tcPr>
          <w:p w14:paraId="56443776" w14:textId="77777777" w:rsidR="007173A5" w:rsidRPr="0022600F" w:rsidRDefault="007173A5" w:rsidP="007173A5">
            <w:pPr>
              <w:rPr>
                <w:rFonts w:ascii="Times New Roman" w:hAnsi="Times New Roman"/>
                <w:sz w:val="20"/>
              </w:rPr>
            </w:pPr>
            <w:r w:rsidRPr="0022600F">
              <w:rPr>
                <w:rFonts w:ascii="Times New Roman" w:hAnsi="Times New Roman"/>
                <w:sz w:val="20"/>
              </w:rPr>
              <w:fldChar w:fldCharType="begin">
                <w:ffData>
                  <w:name w:val="Text3"/>
                  <w:enabled/>
                  <w:calcOnExit w:val="0"/>
                  <w:textInput/>
                </w:ffData>
              </w:fldChar>
            </w:r>
            <w:r w:rsidRPr="0022600F">
              <w:rPr>
                <w:rFonts w:ascii="Times New Roman" w:hAnsi="Times New Roman"/>
                <w:sz w:val="20"/>
              </w:rPr>
              <w:instrText xml:space="preserve"> FORMTEXT </w:instrText>
            </w:r>
            <w:r w:rsidRPr="0022600F">
              <w:rPr>
                <w:rFonts w:ascii="Times New Roman" w:hAnsi="Times New Roman"/>
                <w:sz w:val="20"/>
              </w:rPr>
            </w:r>
            <w:r w:rsidRPr="0022600F">
              <w:rPr>
                <w:rFonts w:ascii="Times New Roman" w:hAnsi="Times New Roman"/>
                <w:sz w:val="20"/>
              </w:rPr>
              <w:fldChar w:fldCharType="separate"/>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Arial" w:hAnsi="Arial"/>
                <w:noProof/>
                <w:sz w:val="20"/>
              </w:rPr>
              <w:t> </w:t>
            </w:r>
            <w:r w:rsidRPr="0022600F">
              <w:rPr>
                <w:rFonts w:ascii="Times New Roman" w:hAnsi="Times New Roman"/>
                <w:sz w:val="20"/>
              </w:rPr>
              <w:fldChar w:fldCharType="end"/>
            </w:r>
          </w:p>
        </w:tc>
      </w:tr>
    </w:tbl>
    <w:p w14:paraId="21FDA15F" w14:textId="77777777" w:rsidR="00022BF2" w:rsidRPr="0022600F" w:rsidRDefault="00022BF2" w:rsidP="00022BF2">
      <w:pPr>
        <w:rPr>
          <w:rFonts w:ascii="Times New Roman" w:hAnsi="Times New Roman"/>
        </w:rPr>
      </w:pPr>
    </w:p>
    <w:p w14:paraId="1A2481F8" w14:textId="77777777" w:rsidR="00022BF2" w:rsidRPr="0022600F" w:rsidRDefault="00022BF2" w:rsidP="00022BF2">
      <w:pPr>
        <w:rPr>
          <w:rFonts w:ascii="Times New Roman" w:hAnsi="Times New Roman"/>
          <w:b/>
          <w:bCs/>
          <w:sz w:val="20"/>
        </w:rPr>
      </w:pPr>
      <w:r w:rsidRPr="0022600F">
        <w:rPr>
          <w:rFonts w:ascii="Times New Roman" w:hAnsi="Times New Roman"/>
          <w:b/>
          <w:bCs/>
          <w:sz w:val="20"/>
        </w:rPr>
        <w:t xml:space="preserve">LIST INFORMATION FOR EACH CERTIFIED DBE SUBCONTRACTOR YOU AGREE TO USE TO ACHIEVE THE DBE PARTICIPATION GOAL. </w:t>
      </w:r>
    </w:p>
    <w:p w14:paraId="059AD360" w14:textId="77777777" w:rsidR="00022BF2" w:rsidRPr="0022600F" w:rsidRDefault="00022BF2" w:rsidP="00022BF2">
      <w:pPr>
        <w:rPr>
          <w:rFonts w:ascii="Times New Roman" w:hAnsi="Times New Roman"/>
          <w:b/>
          <w:bCs/>
        </w:rPr>
      </w:pP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458"/>
        <w:gridCol w:w="5155"/>
      </w:tblGrid>
      <w:tr w:rsidR="00022BF2" w:rsidRPr="00022BF2" w14:paraId="593453A1" w14:textId="77777777" w:rsidTr="00022BF2">
        <w:trPr>
          <w:trHeight w:val="494"/>
          <w:jc w:val="center"/>
        </w:trPr>
        <w:tc>
          <w:tcPr>
            <w:tcW w:w="2286" w:type="dxa"/>
          </w:tcPr>
          <w:p w14:paraId="1FABB9E8" w14:textId="77777777" w:rsidR="00022BF2" w:rsidRPr="0022600F" w:rsidRDefault="00022BF2" w:rsidP="00022BF2">
            <w:pPr>
              <w:rPr>
                <w:rFonts w:ascii="Times New Roman" w:hAnsi="Times New Roman"/>
                <w:b/>
                <w:bCs/>
                <w:sz w:val="20"/>
              </w:rPr>
            </w:pPr>
            <w:r w:rsidRPr="0022600F">
              <w:rPr>
                <w:rFonts w:ascii="Times New Roman" w:hAnsi="Times New Roman"/>
                <w:b/>
                <w:bCs/>
                <w:sz w:val="20"/>
              </w:rPr>
              <w:t>COLUMN 1</w:t>
            </w:r>
          </w:p>
        </w:tc>
        <w:tc>
          <w:tcPr>
            <w:tcW w:w="2458" w:type="dxa"/>
          </w:tcPr>
          <w:p w14:paraId="1A07BD52" w14:textId="77777777" w:rsidR="00022BF2" w:rsidRPr="0022600F" w:rsidRDefault="00022BF2" w:rsidP="00022BF2">
            <w:pPr>
              <w:rPr>
                <w:rFonts w:ascii="Times New Roman" w:hAnsi="Times New Roman"/>
                <w:b/>
                <w:bCs/>
                <w:sz w:val="20"/>
              </w:rPr>
            </w:pPr>
            <w:r w:rsidRPr="0022600F">
              <w:rPr>
                <w:rFonts w:ascii="Times New Roman" w:hAnsi="Times New Roman"/>
                <w:b/>
                <w:bCs/>
                <w:sz w:val="20"/>
              </w:rPr>
              <w:t>COLUMN 2</w:t>
            </w:r>
          </w:p>
        </w:tc>
        <w:tc>
          <w:tcPr>
            <w:tcW w:w="5155" w:type="dxa"/>
          </w:tcPr>
          <w:p w14:paraId="35F6A391" w14:textId="77777777" w:rsidR="00022BF2" w:rsidRPr="0022600F" w:rsidRDefault="00022BF2" w:rsidP="00022BF2">
            <w:pPr>
              <w:pStyle w:val="BodyText"/>
              <w:rPr>
                <w:sz w:val="20"/>
              </w:rPr>
            </w:pPr>
            <w:r w:rsidRPr="0022600F">
              <w:rPr>
                <w:sz w:val="20"/>
              </w:rPr>
              <w:t>COLUMN 3</w:t>
            </w:r>
          </w:p>
          <w:p w14:paraId="51EDD508" w14:textId="77777777" w:rsidR="00022BF2" w:rsidRPr="00022BF2" w:rsidRDefault="00022BF2" w:rsidP="00022BF2">
            <w:pPr>
              <w:pStyle w:val="BodyText"/>
              <w:rPr>
                <w:sz w:val="16"/>
                <w:szCs w:val="16"/>
              </w:rPr>
            </w:pPr>
            <w:r w:rsidRPr="0022600F">
              <w:rPr>
                <w:sz w:val="16"/>
                <w:szCs w:val="16"/>
              </w:rPr>
              <w:t>Unless the bidder/offeror requested a waiver in MDOT DBE Form A – Federally Funded Contracts for this solicitation, the cumulative DBE participation for all DBE firms listed herein must equal at least the DBE participation goal set forth in Form A.</w:t>
            </w:r>
          </w:p>
          <w:p w14:paraId="2C126834" w14:textId="77777777" w:rsidR="00022BF2" w:rsidRPr="00022BF2" w:rsidRDefault="00022BF2" w:rsidP="00022BF2">
            <w:pPr>
              <w:pStyle w:val="BodyText"/>
              <w:rPr>
                <w:sz w:val="20"/>
              </w:rPr>
            </w:pPr>
          </w:p>
        </w:tc>
      </w:tr>
      <w:tr w:rsidR="00022BF2" w:rsidRPr="00022BF2" w14:paraId="4BF1C0AB" w14:textId="77777777" w:rsidTr="00022BF2">
        <w:trPr>
          <w:trHeight w:val="1519"/>
          <w:jc w:val="center"/>
        </w:trPr>
        <w:tc>
          <w:tcPr>
            <w:tcW w:w="2286" w:type="dxa"/>
          </w:tcPr>
          <w:p w14:paraId="47791EEE" w14:textId="77777777" w:rsidR="00022BF2" w:rsidRPr="00022BF2" w:rsidRDefault="00022BF2" w:rsidP="00022BF2">
            <w:pPr>
              <w:rPr>
                <w:rFonts w:ascii="Times New Roman" w:hAnsi="Times New Roman"/>
                <w:b/>
                <w:bCs/>
                <w:sz w:val="20"/>
              </w:rPr>
            </w:pPr>
          </w:p>
          <w:p w14:paraId="0CA46954" w14:textId="77777777" w:rsidR="00022BF2" w:rsidRPr="00022BF2" w:rsidRDefault="00022BF2" w:rsidP="00022BF2">
            <w:pPr>
              <w:rPr>
                <w:rFonts w:ascii="Times New Roman" w:hAnsi="Times New Roman"/>
                <w:b/>
                <w:bCs/>
                <w:sz w:val="16"/>
                <w:szCs w:val="16"/>
              </w:rPr>
            </w:pPr>
            <w:r w:rsidRPr="00022BF2">
              <w:rPr>
                <w:rFonts w:ascii="Times New Roman" w:hAnsi="Times New Roman"/>
                <w:b/>
                <w:bCs/>
                <w:sz w:val="16"/>
                <w:szCs w:val="16"/>
              </w:rPr>
              <w:t>NAME OF DBE SUBCONTRACTOR</w:t>
            </w:r>
          </w:p>
          <w:p w14:paraId="1A697F54" w14:textId="77777777" w:rsidR="00022BF2" w:rsidRPr="00022BF2" w:rsidRDefault="00022BF2" w:rsidP="00022BF2">
            <w:pPr>
              <w:rPr>
                <w:rFonts w:ascii="Times New Roman" w:hAnsi="Times New Roman"/>
                <w:b/>
                <w:bCs/>
                <w:sz w:val="16"/>
                <w:szCs w:val="16"/>
              </w:rPr>
            </w:pPr>
            <w:r w:rsidRPr="00022BF2">
              <w:rPr>
                <w:rFonts w:ascii="Times New Roman" w:hAnsi="Times New Roman"/>
                <w:b/>
                <w:bCs/>
                <w:sz w:val="16"/>
                <w:szCs w:val="16"/>
              </w:rPr>
              <w:t xml:space="preserve">AND TIER </w:t>
            </w:r>
          </w:p>
          <w:p w14:paraId="5C467BC0" w14:textId="77777777" w:rsidR="00022BF2" w:rsidRPr="00022BF2" w:rsidRDefault="00022BF2" w:rsidP="00022BF2">
            <w:pPr>
              <w:rPr>
                <w:rFonts w:ascii="Times New Roman" w:hAnsi="Times New Roman"/>
                <w:b/>
                <w:bCs/>
                <w:sz w:val="20"/>
              </w:rPr>
            </w:pPr>
          </w:p>
        </w:tc>
        <w:tc>
          <w:tcPr>
            <w:tcW w:w="2458" w:type="dxa"/>
          </w:tcPr>
          <w:p w14:paraId="17066479" w14:textId="77777777" w:rsidR="00022BF2" w:rsidRPr="00022BF2" w:rsidRDefault="00022BF2" w:rsidP="00022BF2">
            <w:pPr>
              <w:rPr>
                <w:rFonts w:ascii="Times New Roman" w:hAnsi="Times New Roman"/>
                <w:b/>
                <w:bCs/>
                <w:sz w:val="20"/>
              </w:rPr>
            </w:pPr>
          </w:p>
          <w:p w14:paraId="6B4922C3" w14:textId="77777777" w:rsidR="00022BF2" w:rsidRPr="00022BF2" w:rsidRDefault="00022BF2" w:rsidP="00A644AB">
            <w:pPr>
              <w:rPr>
                <w:rFonts w:ascii="Times New Roman" w:hAnsi="Times New Roman"/>
                <w:b/>
                <w:bCs/>
                <w:sz w:val="16"/>
                <w:szCs w:val="16"/>
              </w:rPr>
            </w:pPr>
            <w:r w:rsidRPr="00022BF2">
              <w:rPr>
                <w:rFonts w:ascii="Times New Roman" w:hAnsi="Times New Roman"/>
                <w:b/>
                <w:bCs/>
                <w:sz w:val="16"/>
                <w:szCs w:val="16"/>
              </w:rPr>
              <w:t xml:space="preserve">CERTIFICATION NO.  </w:t>
            </w:r>
          </w:p>
        </w:tc>
        <w:tc>
          <w:tcPr>
            <w:tcW w:w="5155" w:type="dxa"/>
          </w:tcPr>
          <w:p w14:paraId="6FC78481" w14:textId="77777777" w:rsidR="00022BF2" w:rsidRPr="00022BF2" w:rsidRDefault="00022BF2" w:rsidP="00022BF2">
            <w:pPr>
              <w:pStyle w:val="BodyText"/>
              <w:rPr>
                <w:sz w:val="20"/>
              </w:rPr>
            </w:pPr>
          </w:p>
          <w:p w14:paraId="543337D5" w14:textId="77777777" w:rsidR="00022BF2" w:rsidRPr="00022BF2" w:rsidRDefault="00022BF2" w:rsidP="00022BF2">
            <w:pPr>
              <w:pStyle w:val="BodyText"/>
              <w:rPr>
                <w:b/>
                <w:bCs/>
                <w:sz w:val="16"/>
                <w:szCs w:val="16"/>
              </w:rPr>
            </w:pPr>
            <w:r w:rsidRPr="00022BF2">
              <w:rPr>
                <w:sz w:val="16"/>
                <w:szCs w:val="16"/>
              </w:rPr>
              <w:t xml:space="preserve">FOR PURPOSES OF ACHIEVING THE DBE PARTICIPATION GOAL, refer to sections 6, 7 and 8 in Part 1 - Instructions.  State the percentage amount of the products/services in Line 3.1, except for those products or services where the DBE firm is being used as a wholesaler, supplier, or regular dealer.  For items of work where the DBE firm is being used as a supplier, wholesaler and/or regular dealer, complete Line 3.2 using the 60% Rule.  </w:t>
            </w:r>
          </w:p>
        </w:tc>
      </w:tr>
      <w:tr w:rsidR="00022BF2" w:rsidRPr="00022BF2" w14:paraId="2D970981" w14:textId="77777777" w:rsidTr="00022BF2">
        <w:trPr>
          <w:trHeight w:val="3597"/>
          <w:jc w:val="center"/>
        </w:trPr>
        <w:tc>
          <w:tcPr>
            <w:tcW w:w="2286" w:type="dxa"/>
          </w:tcPr>
          <w:p w14:paraId="1479353E" w14:textId="77777777" w:rsidR="00022BF2" w:rsidRPr="00022BF2" w:rsidRDefault="00022BF2" w:rsidP="00022BF2">
            <w:pPr>
              <w:rPr>
                <w:rFonts w:ascii="Times New Roman" w:hAnsi="Times New Roman"/>
                <w:bCs/>
                <w:sz w:val="20"/>
              </w:rPr>
            </w:pPr>
          </w:p>
          <w:p w14:paraId="08FC4C31" w14:textId="77777777" w:rsidR="00022BF2" w:rsidRPr="00022BF2" w:rsidRDefault="00022BF2" w:rsidP="00022BF2">
            <w:pPr>
              <w:rPr>
                <w:rFonts w:ascii="Times New Roman" w:hAnsi="Times New Roman"/>
                <w:bCs/>
                <w:sz w:val="20"/>
              </w:rPr>
            </w:pPr>
          </w:p>
          <w:p w14:paraId="52039DE9" w14:textId="77777777" w:rsidR="00022BF2" w:rsidRPr="00022BF2" w:rsidRDefault="00022BF2" w:rsidP="00022BF2">
            <w:pPr>
              <w:rPr>
                <w:rFonts w:ascii="Times New Roman" w:hAnsi="Times New Roman"/>
                <w:bCs/>
                <w:sz w:val="20"/>
              </w:rPr>
            </w:pPr>
            <w:r w:rsidRPr="00022BF2">
              <w:rPr>
                <w:rFonts w:ascii="Times New Roman" w:hAnsi="Times New Roman"/>
                <w:bCs/>
                <w:sz w:val="20"/>
              </w:rPr>
              <w:fldChar w:fldCharType="begin">
                <w:ffData>
                  <w:name w:val="Text4"/>
                  <w:enabled/>
                  <w:calcOnExit w:val="0"/>
                  <w:textInput/>
                </w:ffData>
              </w:fldChar>
            </w:r>
            <w:r w:rsidRPr="00022BF2">
              <w:rPr>
                <w:rFonts w:ascii="Times New Roman" w:hAnsi="Times New Roman"/>
                <w:bCs/>
                <w:sz w:val="20"/>
              </w:rPr>
              <w:instrText xml:space="preserve"> FORMTEXT </w:instrText>
            </w:r>
            <w:r w:rsidRPr="00022BF2">
              <w:rPr>
                <w:rFonts w:ascii="Times New Roman" w:hAnsi="Times New Roman"/>
                <w:bCs/>
                <w:sz w:val="20"/>
              </w:rPr>
            </w:r>
            <w:r w:rsidRPr="00022BF2">
              <w:rPr>
                <w:rFonts w:ascii="Times New Roman" w:hAnsi="Times New Roman"/>
                <w:bCs/>
                <w:sz w:val="20"/>
              </w:rPr>
              <w:fldChar w:fldCharType="separate"/>
            </w:r>
            <w:r w:rsidRPr="00022BF2">
              <w:rPr>
                <w:rFonts w:ascii="Arial" w:hAnsi="Arial"/>
                <w:bCs/>
                <w:noProof/>
                <w:sz w:val="20"/>
              </w:rPr>
              <w:t> </w:t>
            </w:r>
            <w:r w:rsidRPr="00022BF2">
              <w:rPr>
                <w:rFonts w:ascii="Arial" w:hAnsi="Arial"/>
                <w:bCs/>
                <w:noProof/>
                <w:sz w:val="20"/>
              </w:rPr>
              <w:t> </w:t>
            </w:r>
            <w:r w:rsidRPr="00022BF2">
              <w:rPr>
                <w:rFonts w:ascii="Arial" w:hAnsi="Arial"/>
                <w:bCs/>
                <w:noProof/>
                <w:sz w:val="20"/>
              </w:rPr>
              <w:t> </w:t>
            </w:r>
            <w:r w:rsidRPr="00022BF2">
              <w:rPr>
                <w:rFonts w:ascii="Arial" w:hAnsi="Arial"/>
                <w:bCs/>
                <w:noProof/>
                <w:sz w:val="20"/>
              </w:rPr>
              <w:t> </w:t>
            </w:r>
            <w:r w:rsidRPr="00022BF2">
              <w:rPr>
                <w:rFonts w:ascii="Arial" w:hAnsi="Arial"/>
                <w:bCs/>
                <w:noProof/>
                <w:sz w:val="20"/>
              </w:rPr>
              <w:t> </w:t>
            </w:r>
            <w:r w:rsidRPr="00022BF2">
              <w:rPr>
                <w:rFonts w:ascii="Times New Roman" w:hAnsi="Times New Roman"/>
                <w:bCs/>
                <w:sz w:val="20"/>
              </w:rPr>
              <w:fldChar w:fldCharType="end"/>
            </w:r>
          </w:p>
          <w:p w14:paraId="6FCDD0A1" w14:textId="77777777" w:rsidR="00022BF2" w:rsidRPr="00022BF2" w:rsidRDefault="00022BF2" w:rsidP="00022BF2">
            <w:pPr>
              <w:rPr>
                <w:rFonts w:ascii="Times New Roman" w:hAnsi="Times New Roman"/>
                <w:bCs/>
                <w:sz w:val="20"/>
              </w:rPr>
            </w:pPr>
          </w:p>
          <w:p w14:paraId="45C99A49" w14:textId="77777777" w:rsidR="00022BF2" w:rsidRPr="00022BF2" w:rsidRDefault="00022BF2" w:rsidP="00022BF2">
            <w:pPr>
              <w:rPr>
                <w:rFonts w:ascii="Times New Roman" w:hAnsi="Times New Roman"/>
                <w:bCs/>
                <w:sz w:val="20"/>
              </w:rPr>
            </w:pPr>
          </w:p>
          <w:p w14:paraId="6230CEA4" w14:textId="77777777" w:rsidR="00022BF2" w:rsidRPr="00022BF2" w:rsidRDefault="00022BF2" w:rsidP="00022BF2">
            <w:pPr>
              <w:rPr>
                <w:rFonts w:ascii="Times New Roman" w:hAnsi="Times New Roman"/>
                <w:bCs/>
                <w:sz w:val="20"/>
              </w:rPr>
            </w:pPr>
          </w:p>
          <w:p w14:paraId="0574478B" w14:textId="77777777" w:rsidR="00022BF2" w:rsidRPr="00022BF2" w:rsidRDefault="00022BF2" w:rsidP="00022BF2">
            <w:pPr>
              <w:rPr>
                <w:rFonts w:ascii="Times New Roman" w:hAnsi="Times New Roman"/>
                <w:bCs/>
                <w:sz w:val="20"/>
              </w:rPr>
            </w:pPr>
          </w:p>
          <w:p w14:paraId="58E94A6E" w14:textId="77777777" w:rsidR="00022BF2" w:rsidRPr="00022BF2" w:rsidRDefault="00022BF2" w:rsidP="00022BF2">
            <w:pPr>
              <w:rPr>
                <w:rFonts w:ascii="Times New Roman" w:hAnsi="Times New Roman"/>
                <w:bCs/>
                <w:sz w:val="20"/>
              </w:rPr>
            </w:pPr>
          </w:p>
          <w:p w14:paraId="08D93AE0" w14:textId="77777777" w:rsidR="00022BF2" w:rsidRPr="00022BF2" w:rsidRDefault="00022BF2" w:rsidP="00022BF2">
            <w:pPr>
              <w:rPr>
                <w:rFonts w:ascii="Times New Roman" w:hAnsi="Times New Roman"/>
                <w:bCs/>
                <w:sz w:val="20"/>
              </w:rPr>
            </w:pPr>
            <w:r w:rsidRPr="00022BF2">
              <w:rPr>
                <w:rFonts w:ascii="Times New Roman" w:hAnsi="Times New Roman"/>
                <w:bCs/>
                <w:sz w:val="20"/>
              </w:rPr>
              <w:fldChar w:fldCharType="begin">
                <w:ffData>
                  <w:name w:val="Check1"/>
                  <w:enabled/>
                  <w:calcOnExit w:val="0"/>
                  <w:checkBox>
                    <w:sizeAuto/>
                    <w:default w:val="0"/>
                  </w:checkBox>
                </w:ffData>
              </w:fldChar>
            </w:r>
            <w:r w:rsidRPr="00022BF2">
              <w:rPr>
                <w:rFonts w:ascii="Times New Roman" w:hAnsi="Times New Roman"/>
                <w:bCs/>
                <w:sz w:val="20"/>
              </w:rPr>
              <w:instrText xml:space="preserve"> FORMCHECKBOX </w:instrText>
            </w:r>
            <w:r w:rsidRPr="00022BF2">
              <w:rPr>
                <w:rFonts w:ascii="Times New Roman" w:hAnsi="Times New Roman"/>
                <w:bCs/>
                <w:sz w:val="20"/>
              </w:rPr>
            </w:r>
            <w:r w:rsidRPr="00022BF2">
              <w:rPr>
                <w:rFonts w:ascii="Times New Roman" w:hAnsi="Times New Roman"/>
                <w:bCs/>
                <w:sz w:val="20"/>
              </w:rPr>
              <w:fldChar w:fldCharType="separate"/>
            </w:r>
            <w:r w:rsidRPr="00022BF2">
              <w:rPr>
                <w:rFonts w:ascii="Times New Roman" w:hAnsi="Times New Roman"/>
                <w:bCs/>
                <w:sz w:val="20"/>
              </w:rPr>
              <w:fldChar w:fldCharType="end"/>
            </w:r>
            <w:r w:rsidRPr="00022BF2">
              <w:rPr>
                <w:rFonts w:ascii="Times New Roman" w:hAnsi="Times New Roman"/>
                <w:bCs/>
                <w:sz w:val="20"/>
              </w:rPr>
              <w:t xml:space="preserve"> Please check if DBE firm is a third-tier contractor (if applicable).  </w:t>
            </w:r>
          </w:p>
          <w:p w14:paraId="10B45FD8" w14:textId="77777777" w:rsidR="00022BF2" w:rsidRPr="00022BF2" w:rsidRDefault="00022BF2" w:rsidP="00022BF2">
            <w:pPr>
              <w:rPr>
                <w:rFonts w:ascii="Times New Roman" w:hAnsi="Times New Roman"/>
                <w:bCs/>
                <w:sz w:val="20"/>
              </w:rPr>
            </w:pPr>
            <w:r w:rsidRPr="00022BF2">
              <w:rPr>
                <w:rFonts w:ascii="Times New Roman" w:hAnsi="Times New Roman"/>
                <w:bCs/>
                <w:sz w:val="20"/>
              </w:rPr>
              <w:t>Please submit written documents in accordance with Section 5 of Part 1 - Instructions</w:t>
            </w:r>
          </w:p>
          <w:p w14:paraId="72CDAB58" w14:textId="77777777" w:rsidR="00022BF2" w:rsidRPr="00022BF2" w:rsidRDefault="00022BF2" w:rsidP="00022BF2">
            <w:pPr>
              <w:rPr>
                <w:rFonts w:ascii="Times New Roman" w:hAnsi="Times New Roman"/>
                <w:b/>
                <w:bCs/>
                <w:sz w:val="20"/>
              </w:rPr>
            </w:pPr>
          </w:p>
        </w:tc>
        <w:tc>
          <w:tcPr>
            <w:tcW w:w="2458" w:type="dxa"/>
          </w:tcPr>
          <w:p w14:paraId="573352EB" w14:textId="77777777" w:rsidR="00022BF2" w:rsidRPr="00022BF2" w:rsidRDefault="00022BF2" w:rsidP="00022BF2">
            <w:pPr>
              <w:rPr>
                <w:rFonts w:ascii="Times New Roman" w:hAnsi="Times New Roman"/>
                <w:b/>
                <w:bCs/>
                <w:sz w:val="20"/>
              </w:rPr>
            </w:pPr>
            <w:r w:rsidRPr="00022BF2">
              <w:rPr>
                <w:rFonts w:ascii="Times New Roman" w:hAnsi="Times New Roman"/>
                <w:b/>
                <w:bCs/>
                <w:sz w:val="20"/>
              </w:rPr>
              <w:fldChar w:fldCharType="begin">
                <w:ffData>
                  <w:name w:val="Text7"/>
                  <w:enabled/>
                  <w:calcOnExit w:val="0"/>
                  <w:textInput/>
                </w:ffData>
              </w:fldChar>
            </w:r>
            <w:r w:rsidRPr="00022BF2">
              <w:rPr>
                <w:rFonts w:ascii="Times New Roman" w:hAnsi="Times New Roman"/>
                <w:b/>
                <w:bCs/>
                <w:sz w:val="20"/>
              </w:rPr>
              <w:instrText xml:space="preserve"> FORMTEXT </w:instrText>
            </w:r>
            <w:r w:rsidRPr="00022BF2">
              <w:rPr>
                <w:rFonts w:ascii="Times New Roman" w:hAnsi="Times New Roman"/>
                <w:b/>
                <w:bCs/>
                <w:sz w:val="20"/>
              </w:rPr>
            </w:r>
            <w:r w:rsidRPr="00022BF2">
              <w:rPr>
                <w:rFonts w:ascii="Times New Roman" w:hAnsi="Times New Roman"/>
                <w:b/>
                <w:bCs/>
                <w:sz w:val="20"/>
              </w:rPr>
              <w:fldChar w:fldCharType="separate"/>
            </w:r>
            <w:r w:rsidRPr="00022BF2">
              <w:rPr>
                <w:rFonts w:ascii="Arial" w:hAnsi="Arial"/>
                <w:b/>
                <w:bCs/>
                <w:noProof/>
                <w:sz w:val="20"/>
              </w:rPr>
              <w:t> </w:t>
            </w:r>
            <w:r w:rsidRPr="00022BF2">
              <w:rPr>
                <w:rFonts w:ascii="Arial" w:hAnsi="Arial"/>
                <w:b/>
                <w:bCs/>
                <w:noProof/>
                <w:sz w:val="20"/>
              </w:rPr>
              <w:t> </w:t>
            </w:r>
            <w:r w:rsidRPr="00022BF2">
              <w:rPr>
                <w:rFonts w:ascii="Arial" w:hAnsi="Arial"/>
                <w:b/>
                <w:bCs/>
                <w:noProof/>
                <w:sz w:val="20"/>
              </w:rPr>
              <w:t> </w:t>
            </w:r>
            <w:r w:rsidRPr="00022BF2">
              <w:rPr>
                <w:rFonts w:ascii="Arial" w:hAnsi="Arial"/>
                <w:b/>
                <w:bCs/>
                <w:noProof/>
                <w:sz w:val="20"/>
              </w:rPr>
              <w:t> </w:t>
            </w:r>
            <w:r w:rsidRPr="00022BF2">
              <w:rPr>
                <w:rFonts w:ascii="Arial" w:hAnsi="Arial"/>
                <w:b/>
                <w:bCs/>
                <w:noProof/>
                <w:sz w:val="20"/>
              </w:rPr>
              <w:t> </w:t>
            </w:r>
            <w:r w:rsidRPr="00022BF2">
              <w:rPr>
                <w:rFonts w:ascii="Times New Roman" w:hAnsi="Times New Roman"/>
                <w:b/>
                <w:bCs/>
                <w:sz w:val="20"/>
              </w:rPr>
              <w:fldChar w:fldCharType="end"/>
            </w:r>
          </w:p>
          <w:p w14:paraId="6700D643" w14:textId="77777777" w:rsidR="00022BF2" w:rsidRPr="00022BF2" w:rsidRDefault="00022BF2" w:rsidP="00022BF2">
            <w:pPr>
              <w:rPr>
                <w:rFonts w:ascii="Times New Roman" w:hAnsi="Times New Roman"/>
                <w:b/>
                <w:sz w:val="20"/>
              </w:rPr>
            </w:pPr>
            <w:r w:rsidRPr="00022BF2">
              <w:rPr>
                <w:rFonts w:ascii="Times New Roman" w:hAnsi="Times New Roman"/>
                <w:b/>
                <w:sz w:val="20"/>
              </w:rPr>
              <w:t>Certification Number:</w:t>
            </w:r>
          </w:p>
          <w:p w14:paraId="2628C0D4" w14:textId="77777777" w:rsidR="00022BF2" w:rsidRPr="00022BF2" w:rsidRDefault="00022BF2" w:rsidP="00022BF2">
            <w:pPr>
              <w:pBdr>
                <w:bottom w:val="single" w:sz="12" w:space="1" w:color="auto"/>
              </w:pBdr>
              <w:rPr>
                <w:rFonts w:ascii="Times New Roman" w:hAnsi="Times New Roman"/>
                <w:sz w:val="20"/>
              </w:rPr>
            </w:pPr>
            <w:r w:rsidRPr="00022BF2">
              <w:rPr>
                <w:rFonts w:ascii="Times New Roman" w:hAnsi="Times New Roman"/>
                <w:sz w:val="20"/>
              </w:rPr>
              <w:fldChar w:fldCharType="begin">
                <w:ffData>
                  <w:name w:val="Text5"/>
                  <w:enabled/>
                  <w:calcOnExit w:val="0"/>
                  <w:textInput/>
                </w:ffData>
              </w:fldChar>
            </w:r>
            <w:r w:rsidRPr="00022BF2">
              <w:rPr>
                <w:rFonts w:ascii="Times New Roman" w:hAnsi="Times New Roman"/>
                <w:sz w:val="20"/>
              </w:rPr>
              <w:instrText xml:space="preserve"> FORMTEXT </w:instrText>
            </w:r>
            <w:r w:rsidRPr="00022BF2">
              <w:rPr>
                <w:rFonts w:ascii="Times New Roman" w:hAnsi="Times New Roman"/>
                <w:sz w:val="20"/>
              </w:rPr>
            </w:r>
            <w:r w:rsidRPr="00022BF2">
              <w:rPr>
                <w:rFonts w:ascii="Times New Roman" w:hAnsi="Times New Roman"/>
                <w:sz w:val="20"/>
              </w:rPr>
              <w:fldChar w:fldCharType="separate"/>
            </w:r>
            <w:r w:rsidRPr="00022BF2">
              <w:rPr>
                <w:rFonts w:ascii="Arial" w:hAnsi="Arial"/>
                <w:noProof/>
                <w:sz w:val="20"/>
              </w:rPr>
              <w:t> </w:t>
            </w:r>
            <w:r w:rsidRPr="00022BF2">
              <w:rPr>
                <w:rFonts w:ascii="Arial" w:hAnsi="Arial"/>
                <w:noProof/>
                <w:sz w:val="20"/>
              </w:rPr>
              <w:t> </w:t>
            </w:r>
            <w:r w:rsidRPr="00022BF2">
              <w:rPr>
                <w:rFonts w:ascii="Arial" w:hAnsi="Arial"/>
                <w:noProof/>
                <w:sz w:val="20"/>
              </w:rPr>
              <w:t> </w:t>
            </w:r>
            <w:r w:rsidRPr="00022BF2">
              <w:rPr>
                <w:rFonts w:ascii="Arial" w:hAnsi="Arial"/>
                <w:noProof/>
                <w:sz w:val="20"/>
              </w:rPr>
              <w:t> </w:t>
            </w:r>
            <w:r w:rsidRPr="00022BF2">
              <w:rPr>
                <w:rFonts w:ascii="Arial" w:hAnsi="Arial"/>
                <w:noProof/>
                <w:sz w:val="20"/>
              </w:rPr>
              <w:t> </w:t>
            </w:r>
            <w:r w:rsidRPr="00022BF2">
              <w:rPr>
                <w:rFonts w:ascii="Times New Roman" w:hAnsi="Times New Roman"/>
                <w:sz w:val="20"/>
              </w:rPr>
              <w:fldChar w:fldCharType="end"/>
            </w:r>
          </w:p>
          <w:p w14:paraId="047A3B7E" w14:textId="77777777" w:rsidR="00022BF2" w:rsidRPr="00022BF2" w:rsidRDefault="00022BF2" w:rsidP="00022BF2">
            <w:pPr>
              <w:rPr>
                <w:rFonts w:ascii="Times New Roman" w:hAnsi="Times New Roman"/>
                <w:sz w:val="20"/>
              </w:rPr>
            </w:pPr>
          </w:p>
          <w:p w14:paraId="60490645" w14:textId="77777777" w:rsidR="00022BF2" w:rsidRPr="00022BF2" w:rsidRDefault="00022BF2" w:rsidP="000961DC">
            <w:pPr>
              <w:rPr>
                <w:rFonts w:ascii="Times New Roman" w:hAnsi="Times New Roman"/>
                <w:b/>
                <w:bCs/>
                <w:sz w:val="20"/>
              </w:rPr>
            </w:pPr>
          </w:p>
        </w:tc>
        <w:tc>
          <w:tcPr>
            <w:tcW w:w="5155" w:type="dxa"/>
          </w:tcPr>
          <w:p w14:paraId="6C82796D" w14:textId="77777777" w:rsidR="00022BF2" w:rsidRPr="00022BF2" w:rsidRDefault="00022BF2" w:rsidP="00022BF2">
            <w:pPr>
              <w:rPr>
                <w:rFonts w:ascii="Times New Roman" w:hAnsi="Times New Roman"/>
                <w:b/>
                <w:bCs/>
                <w:sz w:val="20"/>
              </w:rPr>
            </w:pPr>
          </w:p>
          <w:p w14:paraId="64794E2B" w14:textId="77777777" w:rsidR="00022BF2" w:rsidRPr="00022BF2" w:rsidRDefault="00022BF2" w:rsidP="00022BF2">
            <w:pPr>
              <w:rPr>
                <w:rFonts w:ascii="Times New Roman" w:hAnsi="Times New Roman"/>
                <w:bCs/>
                <w:sz w:val="16"/>
                <w:szCs w:val="16"/>
                <w:u w:val="single"/>
              </w:rPr>
            </w:pPr>
            <w:r w:rsidRPr="00022BF2">
              <w:rPr>
                <w:rFonts w:ascii="Times New Roman" w:hAnsi="Times New Roman"/>
                <w:bCs/>
                <w:sz w:val="16"/>
                <w:szCs w:val="16"/>
              </w:rPr>
              <w:t xml:space="preserve">3.1.  </w:t>
            </w:r>
            <w:r w:rsidRPr="00022BF2">
              <w:rPr>
                <w:rFonts w:ascii="Times New Roman" w:hAnsi="Times New Roman"/>
                <w:b/>
                <w:bCs/>
                <w:sz w:val="16"/>
                <w:szCs w:val="16"/>
                <w:u w:val="single"/>
              </w:rPr>
              <w:t xml:space="preserve">TOTAL PERCENTAGE TO BE PAID TO THE SUBCONTRACTOR </w:t>
            </w:r>
            <w:r w:rsidRPr="00022BF2">
              <w:rPr>
                <w:rFonts w:ascii="Times New Roman" w:hAnsi="Times New Roman"/>
                <w:bCs/>
                <w:sz w:val="16"/>
                <w:szCs w:val="16"/>
                <w:u w:val="single"/>
              </w:rPr>
              <w:t>(STATE THIS PERCENTAGE AS A PERCENTAGE OF THE TOTAL CONTRACT VALUE- EXCLUDING PRODUCTS/SERVICES FROM SUPPLIERS, WHOLESALERS OR REGULAR DEALERS).</w:t>
            </w:r>
          </w:p>
          <w:p w14:paraId="1CB8C654" w14:textId="77777777" w:rsidR="00022BF2" w:rsidRPr="00022BF2" w:rsidRDefault="00022BF2" w:rsidP="00022BF2">
            <w:pPr>
              <w:pStyle w:val="BodyText3"/>
              <w:rPr>
                <w:rFonts w:ascii="Times New Roman" w:hAnsi="Times New Roman"/>
              </w:rPr>
            </w:pPr>
            <w:r w:rsidRPr="00022BF2">
              <w:rPr>
                <w:rFonts w:ascii="Times New Roman" w:hAnsi="Times New Roman"/>
                <w:bCs/>
                <w:u w:val="single"/>
              </w:rPr>
              <w:t xml:space="preserve">                                            </w:t>
            </w:r>
            <w:r w:rsidRPr="00022BF2">
              <w:rPr>
                <w:rFonts w:ascii="Times New Roman" w:hAnsi="Times New Roman"/>
              </w:rPr>
              <w:t xml:space="preserve">                                                                   </w:t>
            </w:r>
          </w:p>
          <w:p w14:paraId="779D3DE8" w14:textId="77777777" w:rsidR="00022BF2" w:rsidRPr="00022BF2" w:rsidRDefault="00022BF2" w:rsidP="00022BF2">
            <w:pPr>
              <w:pStyle w:val="BodyText3"/>
              <w:spacing w:after="0"/>
              <w:rPr>
                <w:rFonts w:ascii="Times New Roman" w:hAnsi="Times New Roman"/>
              </w:rPr>
            </w:pPr>
            <w:r w:rsidRPr="00022BF2">
              <w:rPr>
                <w:rFonts w:ascii="Times New Roman" w:hAnsi="Times New Roman"/>
                <w:shd w:val="clear" w:color="auto" w:fill="D9D9D9"/>
              </w:rPr>
              <w:t>__________%</w:t>
            </w:r>
            <w:r w:rsidRPr="00022BF2">
              <w:rPr>
                <w:rFonts w:ascii="Times New Roman" w:hAnsi="Times New Roman"/>
              </w:rPr>
              <w:t xml:space="preserve">   (Percentage for purposes of calculating achievement of DBE Participation goal)</w:t>
            </w:r>
          </w:p>
          <w:p w14:paraId="665CF2BA" w14:textId="77777777" w:rsidR="00022BF2" w:rsidRPr="00022BF2" w:rsidRDefault="00022BF2" w:rsidP="00022BF2">
            <w:pPr>
              <w:rPr>
                <w:rFonts w:ascii="Times New Roman" w:hAnsi="Times New Roman"/>
                <w:bCs/>
                <w:sz w:val="16"/>
                <w:szCs w:val="16"/>
                <w:u w:val="single"/>
              </w:rPr>
            </w:pPr>
          </w:p>
          <w:p w14:paraId="16D8B6BE" w14:textId="77777777" w:rsidR="00022BF2" w:rsidRPr="00022BF2" w:rsidRDefault="00022BF2" w:rsidP="00022BF2">
            <w:pPr>
              <w:ind w:left="12" w:hanging="12"/>
              <w:rPr>
                <w:rFonts w:ascii="Times New Roman" w:hAnsi="Times New Roman"/>
                <w:bCs/>
                <w:sz w:val="16"/>
                <w:szCs w:val="16"/>
                <w:u w:val="single"/>
              </w:rPr>
            </w:pPr>
            <w:r w:rsidRPr="00022BF2">
              <w:rPr>
                <w:rFonts w:ascii="Times New Roman" w:hAnsi="Times New Roman"/>
                <w:bCs/>
                <w:sz w:val="16"/>
                <w:szCs w:val="16"/>
              </w:rPr>
              <w:t xml:space="preserve">3.2  </w:t>
            </w:r>
            <w:r w:rsidRPr="00022BF2">
              <w:rPr>
                <w:rFonts w:ascii="Times New Roman" w:hAnsi="Times New Roman"/>
                <w:b/>
                <w:bCs/>
                <w:sz w:val="16"/>
                <w:szCs w:val="16"/>
                <w:u w:val="single"/>
              </w:rPr>
              <w:t>TOTAL PERCENTAGE TO BE PAID TO THE SUBCONTRACTOR FOR ITEMS OF WORK WHERE THE DBE FIRM IS BEING USED AS A SUPPLIER, WHOLESALER AND/OR REGULAR DEALER)</w:t>
            </w:r>
            <w:r w:rsidRPr="00022BF2">
              <w:rPr>
                <w:rFonts w:ascii="Times New Roman" w:hAnsi="Times New Roman"/>
                <w:bCs/>
                <w:sz w:val="16"/>
                <w:szCs w:val="16"/>
                <w:u w:val="single"/>
              </w:rPr>
              <w:t xml:space="preserve"> (STATE THE PERCENTAGE AS A PERCENTAGE OF THE TOTAL CONTRACT VALUE AND THEN APPLY THE 60% RULE PER SECTION 6(E) IN PART 1 - INSTRUCTIONS).</w:t>
            </w:r>
          </w:p>
          <w:p w14:paraId="12E76374" w14:textId="77777777" w:rsidR="00022BF2" w:rsidRPr="00022BF2" w:rsidRDefault="00022BF2" w:rsidP="00022BF2">
            <w:pPr>
              <w:rPr>
                <w:rFonts w:ascii="Times New Roman" w:hAnsi="Times New Roman"/>
                <w:bCs/>
                <w:sz w:val="16"/>
                <w:szCs w:val="16"/>
              </w:rPr>
            </w:pPr>
          </w:p>
          <w:p w14:paraId="51DF171B" w14:textId="77777777" w:rsidR="00022BF2" w:rsidRPr="00022BF2" w:rsidRDefault="00022BF2" w:rsidP="00022BF2">
            <w:pPr>
              <w:rPr>
                <w:rFonts w:ascii="Times New Roman" w:hAnsi="Times New Roman"/>
                <w:bCs/>
                <w:sz w:val="16"/>
                <w:szCs w:val="16"/>
              </w:rPr>
            </w:pPr>
            <w:r w:rsidRPr="00022BF2">
              <w:rPr>
                <w:rFonts w:ascii="Times New Roman" w:hAnsi="Times New Roman"/>
                <w:bCs/>
                <w:sz w:val="16"/>
                <w:szCs w:val="16"/>
              </w:rPr>
              <w:t xml:space="preserve">_____________%   Total percentage of Supplies/Products    </w:t>
            </w:r>
          </w:p>
          <w:p w14:paraId="768648F6" w14:textId="77777777" w:rsidR="00022BF2" w:rsidRPr="00022BF2" w:rsidRDefault="00022BF2" w:rsidP="00022BF2">
            <w:pPr>
              <w:pStyle w:val="BodyText3"/>
              <w:spacing w:after="0"/>
              <w:rPr>
                <w:rFonts w:ascii="Times New Roman" w:hAnsi="Times New Roman"/>
                <w:u w:val="single"/>
              </w:rPr>
            </w:pPr>
          </w:p>
          <w:p w14:paraId="18AA03A0" w14:textId="77777777" w:rsidR="00022BF2" w:rsidRPr="00022BF2" w:rsidRDefault="00022BF2" w:rsidP="00022BF2">
            <w:pPr>
              <w:pStyle w:val="BodyText3"/>
              <w:spacing w:after="0"/>
              <w:rPr>
                <w:rFonts w:ascii="Times New Roman" w:hAnsi="Times New Roman"/>
                <w:u w:val="single"/>
              </w:rPr>
            </w:pPr>
            <w:r w:rsidRPr="00022BF2">
              <w:rPr>
                <w:rFonts w:ascii="Times New Roman" w:hAnsi="Times New Roman"/>
                <w:u w:val="single"/>
              </w:rPr>
              <w:t xml:space="preserve"> x  _________60%</w:t>
            </w:r>
            <w:r w:rsidRPr="00022BF2">
              <w:rPr>
                <w:rFonts w:ascii="Times New Roman" w:hAnsi="Times New Roman"/>
              </w:rPr>
              <w:t xml:space="preserve">   (60% Rule)</w:t>
            </w:r>
            <w:r w:rsidRPr="00022BF2">
              <w:rPr>
                <w:rFonts w:ascii="Times New Roman" w:hAnsi="Times New Roman"/>
                <w:u w:val="single"/>
              </w:rPr>
              <w:t xml:space="preserve"> </w:t>
            </w:r>
          </w:p>
          <w:p w14:paraId="4D59C726" w14:textId="77777777" w:rsidR="00022BF2" w:rsidRPr="00022BF2" w:rsidRDefault="00022BF2" w:rsidP="00022BF2">
            <w:pPr>
              <w:pStyle w:val="BodyText3"/>
              <w:spacing w:after="0"/>
              <w:rPr>
                <w:rFonts w:ascii="Times New Roman" w:hAnsi="Times New Roman"/>
              </w:rPr>
            </w:pPr>
          </w:p>
          <w:p w14:paraId="0839D539" w14:textId="77777777" w:rsidR="00022BF2" w:rsidRPr="00022BF2" w:rsidRDefault="00022BF2" w:rsidP="00022BF2">
            <w:pPr>
              <w:pStyle w:val="BodyText3"/>
              <w:spacing w:after="0"/>
              <w:rPr>
                <w:rFonts w:ascii="Times New Roman" w:hAnsi="Times New Roman"/>
              </w:rPr>
            </w:pPr>
            <w:r w:rsidRPr="00022BF2">
              <w:rPr>
                <w:rFonts w:ascii="Times New Roman" w:hAnsi="Times New Roman"/>
              </w:rPr>
              <w:t xml:space="preserve"> </w:t>
            </w:r>
            <w:r w:rsidRPr="00022BF2">
              <w:rPr>
                <w:rFonts w:ascii="Times New Roman" w:hAnsi="Times New Roman"/>
                <w:shd w:val="clear" w:color="auto" w:fill="D9D9D9"/>
              </w:rPr>
              <w:t>__________%</w:t>
            </w:r>
            <w:r w:rsidRPr="00022BF2">
              <w:rPr>
                <w:rFonts w:ascii="Times New Roman" w:hAnsi="Times New Roman"/>
              </w:rPr>
              <w:t xml:space="preserve">   (Percentage for purposes of calculating achievement of DBE Participation goal)</w:t>
            </w:r>
          </w:p>
          <w:p w14:paraId="2DB5AC12" w14:textId="77777777" w:rsidR="00022BF2" w:rsidRPr="00022BF2" w:rsidRDefault="00022BF2" w:rsidP="00022BF2">
            <w:pPr>
              <w:rPr>
                <w:rFonts w:ascii="Times New Roman" w:hAnsi="Times New Roman"/>
                <w:bCs/>
                <w:sz w:val="20"/>
                <w:u w:val="single"/>
              </w:rPr>
            </w:pPr>
          </w:p>
        </w:tc>
      </w:tr>
    </w:tbl>
    <w:p w14:paraId="165460F9" w14:textId="2FEBF0B6" w:rsidR="006D198D" w:rsidRDefault="00022BF2" w:rsidP="00A42C78">
      <w:pPr>
        <w:pStyle w:val="BodyText2"/>
        <w:spacing w:after="0" w:line="240" w:lineRule="auto"/>
        <w:rPr>
          <w:rFonts w:ascii="Times New Roman" w:hAnsi="Times New Roman"/>
          <w:bCs/>
          <w:sz w:val="20"/>
        </w:rPr>
      </w:pPr>
      <w:r w:rsidRPr="00380D45">
        <w:rPr>
          <w:rFonts w:ascii="Times New Roman" w:hAnsi="Times New Roman"/>
          <w:bCs/>
          <w:sz w:val="20"/>
        </w:rPr>
        <w:fldChar w:fldCharType="begin">
          <w:ffData>
            <w:name w:val="Check1"/>
            <w:enabled/>
            <w:calcOnExit w:val="0"/>
            <w:checkBox>
              <w:sizeAuto/>
              <w:default w:val="0"/>
            </w:checkBox>
          </w:ffData>
        </w:fldChar>
      </w:r>
      <w:r w:rsidRPr="00380D45">
        <w:rPr>
          <w:rFonts w:ascii="Times New Roman" w:hAnsi="Times New Roman"/>
          <w:bCs/>
          <w:sz w:val="20"/>
        </w:rPr>
        <w:instrText xml:space="preserve"> FORMCHECKBOX </w:instrText>
      </w:r>
      <w:r w:rsidRPr="00380D45">
        <w:rPr>
          <w:rFonts w:ascii="Times New Roman" w:hAnsi="Times New Roman"/>
          <w:bCs/>
          <w:sz w:val="20"/>
        </w:rPr>
      </w:r>
      <w:r w:rsidRPr="00380D45">
        <w:rPr>
          <w:rFonts w:ascii="Times New Roman" w:hAnsi="Times New Roman"/>
          <w:bCs/>
          <w:sz w:val="20"/>
        </w:rPr>
        <w:fldChar w:fldCharType="separate"/>
      </w:r>
      <w:r w:rsidRPr="00380D45">
        <w:rPr>
          <w:rFonts w:ascii="Times New Roman" w:hAnsi="Times New Roman"/>
          <w:bCs/>
          <w:sz w:val="20"/>
        </w:rPr>
        <w:fldChar w:fldCharType="end"/>
      </w:r>
      <w:r w:rsidRPr="00380D45">
        <w:rPr>
          <w:rFonts w:ascii="Times New Roman" w:hAnsi="Times New Roman"/>
          <w:bCs/>
          <w:sz w:val="20"/>
        </w:rPr>
        <w:t>Please check if Continuation Sheets are attached.</w:t>
      </w:r>
    </w:p>
    <w:p w14:paraId="097E51AF" w14:textId="77777777" w:rsidR="006D198D" w:rsidRDefault="006D198D">
      <w:pPr>
        <w:rPr>
          <w:rFonts w:ascii="Times New Roman" w:hAnsi="Times New Roman"/>
          <w:bCs/>
          <w:sz w:val="20"/>
        </w:rPr>
      </w:pPr>
      <w:r>
        <w:rPr>
          <w:rFonts w:ascii="Times New Roman" w:hAnsi="Times New Roman"/>
          <w:bCs/>
          <w:sz w:val="20"/>
        </w:rPr>
        <w:br w:type="page"/>
      </w:r>
    </w:p>
    <w:p w14:paraId="3E18F265" w14:textId="77777777" w:rsidR="00022BF2" w:rsidRPr="001A4A48" w:rsidRDefault="00022BF2" w:rsidP="00090111">
      <w:pPr>
        <w:pStyle w:val="BodyText2"/>
        <w:spacing w:after="0" w:line="240" w:lineRule="auto"/>
        <w:jc w:val="center"/>
        <w:rPr>
          <w:rFonts w:ascii="Times New Roman" w:hAnsi="Times New Roman"/>
          <w:b/>
          <w:smallCaps/>
          <w:szCs w:val="24"/>
        </w:rPr>
      </w:pPr>
      <w:r w:rsidRPr="001A4A48">
        <w:rPr>
          <w:rFonts w:ascii="Times New Roman" w:hAnsi="Times New Roman"/>
          <w:b/>
          <w:smallCaps/>
          <w:szCs w:val="24"/>
        </w:rPr>
        <w:lastRenderedPageBreak/>
        <w:t>MDOT DBE FORM B</w:t>
      </w:r>
    </w:p>
    <w:p w14:paraId="5E17E089" w14:textId="77777777" w:rsidR="00022BF2" w:rsidRPr="001A4A48" w:rsidRDefault="00022BF2" w:rsidP="00022BF2">
      <w:pPr>
        <w:pStyle w:val="BodyText2"/>
        <w:spacing w:after="0" w:line="240" w:lineRule="auto"/>
        <w:jc w:val="center"/>
        <w:rPr>
          <w:rFonts w:ascii="Times New Roman" w:hAnsi="Times New Roman"/>
          <w:b/>
          <w:smallCaps/>
          <w:szCs w:val="24"/>
        </w:rPr>
      </w:pPr>
      <w:r w:rsidRPr="001A4A48">
        <w:rPr>
          <w:rFonts w:ascii="Times New Roman" w:hAnsi="Times New Roman"/>
          <w:b/>
          <w:smallCaps/>
          <w:szCs w:val="24"/>
        </w:rPr>
        <w:t>FEDERALLY-FUNDED CONTRACTS</w:t>
      </w:r>
    </w:p>
    <w:p w14:paraId="550DCB6C" w14:textId="77777777" w:rsidR="00022BF2" w:rsidRPr="001A4A48" w:rsidRDefault="00022BF2" w:rsidP="00022BF2">
      <w:pPr>
        <w:pStyle w:val="BodyText2"/>
        <w:spacing w:after="0" w:line="240" w:lineRule="auto"/>
        <w:jc w:val="center"/>
        <w:rPr>
          <w:rFonts w:ascii="Times New Roman" w:hAnsi="Times New Roman"/>
          <w:b/>
          <w:smallCaps/>
          <w:szCs w:val="24"/>
        </w:rPr>
      </w:pPr>
      <w:r w:rsidRPr="001A4A48">
        <w:rPr>
          <w:rFonts w:ascii="Times New Roman" w:hAnsi="Times New Roman"/>
          <w:b/>
          <w:smallCaps/>
          <w:szCs w:val="24"/>
        </w:rPr>
        <w:t>DBE PARTICIPATION SCHEDULE</w:t>
      </w:r>
    </w:p>
    <w:p w14:paraId="0D41DE68" w14:textId="77777777" w:rsidR="00022BF2" w:rsidRPr="001A4A48" w:rsidRDefault="00022BF2" w:rsidP="00022BF2">
      <w:pPr>
        <w:pStyle w:val="BodyText2"/>
        <w:spacing w:after="0" w:line="240" w:lineRule="auto"/>
        <w:rPr>
          <w:rFonts w:ascii="Times New Roman" w:hAnsi="Times New Roman"/>
          <w:b/>
          <w:smallCaps/>
          <w:szCs w:val="24"/>
        </w:rPr>
      </w:pPr>
    </w:p>
    <w:p w14:paraId="32FDEC09" w14:textId="77777777" w:rsidR="00022BF2" w:rsidRPr="001A4A48" w:rsidRDefault="00022BF2" w:rsidP="00525CD9">
      <w:pPr>
        <w:pStyle w:val="BodyText2"/>
        <w:spacing w:after="0" w:line="240" w:lineRule="auto"/>
        <w:jc w:val="center"/>
        <w:rPr>
          <w:rFonts w:ascii="Times New Roman" w:hAnsi="Times New Roman"/>
          <w:b/>
          <w:caps/>
          <w:szCs w:val="24"/>
        </w:rPr>
      </w:pPr>
      <w:r w:rsidRPr="001A4A48">
        <w:rPr>
          <w:rFonts w:ascii="Times New Roman" w:hAnsi="Times New Roman"/>
          <w:b/>
          <w:caps/>
          <w:szCs w:val="24"/>
        </w:rPr>
        <w:t>part 3 – certification for Dbe participation schedule</w:t>
      </w:r>
    </w:p>
    <w:p w14:paraId="5254EE35" w14:textId="77777777" w:rsidR="00022BF2" w:rsidRPr="001A4A48" w:rsidRDefault="00022BF2" w:rsidP="00022BF2">
      <w:pPr>
        <w:pStyle w:val="Heading1"/>
        <w:spacing w:before="0" w:after="0"/>
        <w:rPr>
          <w:rFonts w:ascii="Times New Roman" w:hAnsi="Times New Roman" w:cs="Times New Roman"/>
          <w:sz w:val="22"/>
          <w:szCs w:val="22"/>
        </w:rPr>
      </w:pPr>
    </w:p>
    <w:p w14:paraId="1F435866" w14:textId="77777777" w:rsidR="00022BF2" w:rsidRPr="001A4A48" w:rsidRDefault="00022BF2" w:rsidP="00022BF2">
      <w:pPr>
        <w:pStyle w:val="BodyText2"/>
        <w:spacing w:after="0" w:line="240" w:lineRule="auto"/>
        <w:rPr>
          <w:rFonts w:ascii="Times New Roman" w:hAnsi="Times New Roman"/>
          <w:sz w:val="22"/>
          <w:szCs w:val="22"/>
        </w:rPr>
      </w:pPr>
      <w:r w:rsidRPr="001A4A48">
        <w:rPr>
          <w:rFonts w:ascii="Times New Roman" w:hAnsi="Times New Roman"/>
          <w:b/>
          <w:smallCaps/>
          <w:sz w:val="22"/>
          <w:szCs w:val="22"/>
          <w:u w:val="single"/>
        </w:rPr>
        <w:t>Parts</w:t>
      </w:r>
      <w:r w:rsidRPr="001A4A48">
        <w:rPr>
          <w:rFonts w:ascii="Times New Roman" w:hAnsi="Times New Roman"/>
          <w:b/>
          <w:i/>
          <w:smallCaps/>
          <w:sz w:val="22"/>
          <w:szCs w:val="22"/>
          <w:u w:val="single"/>
        </w:rPr>
        <w:t xml:space="preserve"> </w:t>
      </w:r>
      <w:r w:rsidRPr="001A4A48">
        <w:rPr>
          <w:rFonts w:ascii="Times New Roman" w:hAnsi="Times New Roman"/>
          <w:b/>
          <w:smallCaps/>
          <w:sz w:val="22"/>
          <w:szCs w:val="22"/>
          <w:u w:val="single"/>
        </w:rPr>
        <w:t>2 and 3 must be included with the bid/proposal as directed in the solicitation.</w:t>
      </w:r>
    </w:p>
    <w:p w14:paraId="75A2FF2B" w14:textId="77777777" w:rsidR="00022BF2" w:rsidRPr="001A4A48" w:rsidRDefault="00022BF2" w:rsidP="00022BF2">
      <w:pPr>
        <w:rPr>
          <w:rFonts w:ascii="Times New Roman" w:hAnsi="Times New Roman"/>
          <w:bCs/>
          <w:sz w:val="20"/>
          <w:u w:val="single"/>
        </w:rPr>
      </w:pPr>
    </w:p>
    <w:p w14:paraId="092404B8" w14:textId="77777777" w:rsidR="00022BF2" w:rsidRPr="00C24729" w:rsidRDefault="00022BF2" w:rsidP="00F80545">
      <w:pPr>
        <w:jc w:val="both"/>
        <w:rPr>
          <w:rFonts w:ascii="Times New Roman" w:hAnsi="Times New Roman"/>
          <w:bCs/>
          <w:sz w:val="22"/>
          <w:szCs w:val="22"/>
        </w:rPr>
      </w:pPr>
      <w:r w:rsidRPr="001A4A48">
        <w:rPr>
          <w:rFonts w:ascii="Times New Roman" w:hAnsi="Times New Roman"/>
          <w:bCs/>
          <w:sz w:val="22"/>
          <w:szCs w:val="22"/>
        </w:rPr>
        <w:t xml:space="preserve">I hereby affirm that I have reviewed the Products and Services Description (specific product that a firm is certified to provide or areas of work that a firm is certified to perform) set forth in the MDOT DBE Directory </w:t>
      </w:r>
      <w:r w:rsidRPr="001A4A48">
        <w:rPr>
          <w:rFonts w:ascii="Times New Roman" w:hAnsi="Times New Roman"/>
          <w:b/>
          <w:sz w:val="22"/>
          <w:szCs w:val="22"/>
          <w:u w:val="single"/>
        </w:rPr>
        <w:t>for each of the DBE firms listed in Part 2 of this DBE Form B for purposes of achieving the DBE participation goal that was identified in the DBE Form A that I submitted with this solicitation</w:t>
      </w:r>
      <w:r w:rsidRPr="001A4A48">
        <w:rPr>
          <w:rFonts w:ascii="Times New Roman" w:hAnsi="Times New Roman"/>
          <w:bCs/>
          <w:sz w:val="22"/>
          <w:szCs w:val="22"/>
        </w:rPr>
        <w:t>,</w:t>
      </w:r>
      <w:r w:rsidRPr="00C24729">
        <w:rPr>
          <w:rFonts w:ascii="Times New Roman" w:hAnsi="Times New Roman"/>
          <w:bCs/>
          <w:sz w:val="22"/>
          <w:szCs w:val="22"/>
        </w:rPr>
        <w:t xml:space="preserve"> and that the DBE firms listed are only performing those products/services/areas of work for which they are certified.  I also hereby affirm that I have read and understand the form instructions set forth in Part 1 of this DBE Form B.</w:t>
      </w:r>
    </w:p>
    <w:p w14:paraId="45D5B021" w14:textId="77777777" w:rsidR="00022BF2" w:rsidRPr="00C24729" w:rsidRDefault="00022BF2" w:rsidP="00F80545">
      <w:pPr>
        <w:jc w:val="both"/>
        <w:rPr>
          <w:rFonts w:ascii="Times New Roman" w:hAnsi="Times New Roman"/>
          <w:bCs/>
          <w:sz w:val="22"/>
          <w:szCs w:val="22"/>
        </w:rPr>
      </w:pPr>
    </w:p>
    <w:p w14:paraId="31D2BF0D" w14:textId="77777777" w:rsidR="00022BF2" w:rsidRPr="00C24729" w:rsidRDefault="00022BF2" w:rsidP="00F80545">
      <w:pPr>
        <w:jc w:val="both"/>
        <w:rPr>
          <w:rFonts w:ascii="Times New Roman" w:hAnsi="Times New Roman"/>
          <w:sz w:val="22"/>
          <w:szCs w:val="22"/>
        </w:rPr>
      </w:pPr>
      <w:r w:rsidRPr="00C24729">
        <w:rPr>
          <w:rFonts w:ascii="Times New Roman" w:hAnsi="Times New Roman"/>
          <w:sz w:val="22"/>
          <w:szCs w:val="22"/>
        </w:rPr>
        <w:t>The undersigned Prime Contractor hereby certifies and agrees that it has fully complied with the State Minority Business Enterprise law, State Finance and Procurement Article §14-308(a)(2), Annotated Code of Maryland which provides that, except as otherwise provided by law, a contractor may not identify a certified minority business enterprise in a bid or proposal and:</w:t>
      </w:r>
    </w:p>
    <w:p w14:paraId="7CF82020" w14:textId="77777777" w:rsidR="00022BF2" w:rsidRPr="00C24729" w:rsidRDefault="00022BF2" w:rsidP="00022BF2">
      <w:pPr>
        <w:ind w:left="720"/>
        <w:rPr>
          <w:rFonts w:ascii="Times New Roman" w:hAnsi="Times New Roman"/>
          <w:sz w:val="22"/>
          <w:szCs w:val="22"/>
        </w:rPr>
      </w:pPr>
    </w:p>
    <w:p w14:paraId="55F553A0" w14:textId="77777777" w:rsidR="00022BF2" w:rsidRPr="00C24729" w:rsidRDefault="00022BF2" w:rsidP="004408E2">
      <w:pPr>
        <w:ind w:left="1080" w:hanging="360"/>
        <w:rPr>
          <w:rFonts w:ascii="Times New Roman" w:hAnsi="Times New Roman"/>
          <w:sz w:val="22"/>
          <w:szCs w:val="22"/>
        </w:rPr>
      </w:pPr>
      <w:r w:rsidRPr="004408E2">
        <w:rPr>
          <w:rFonts w:ascii="Times New Roman" w:hAnsi="Times New Roman"/>
          <w:b/>
          <w:bCs/>
          <w:sz w:val="22"/>
          <w:szCs w:val="22"/>
        </w:rPr>
        <w:t>(1)</w:t>
      </w:r>
      <w:r w:rsidRPr="00C24729">
        <w:rPr>
          <w:rFonts w:ascii="Times New Roman" w:hAnsi="Times New Roman"/>
          <w:sz w:val="22"/>
          <w:szCs w:val="22"/>
        </w:rPr>
        <w:tab/>
        <w:t>fail to request, receive, or otherwise obtain authorization from the certified minority business enterprise to identify the certified minority business enterprise in its bid or proposal;</w:t>
      </w:r>
    </w:p>
    <w:p w14:paraId="3F95FF76" w14:textId="77777777" w:rsidR="00022BF2" w:rsidRPr="00C24729" w:rsidRDefault="00022BF2" w:rsidP="00022BF2">
      <w:pPr>
        <w:ind w:left="720"/>
        <w:rPr>
          <w:rFonts w:ascii="Times New Roman" w:hAnsi="Times New Roman"/>
          <w:sz w:val="22"/>
          <w:szCs w:val="22"/>
        </w:rPr>
      </w:pPr>
    </w:p>
    <w:p w14:paraId="78761FA4" w14:textId="77777777" w:rsidR="00022BF2" w:rsidRPr="00C24729" w:rsidRDefault="00022BF2" w:rsidP="004408E2">
      <w:pPr>
        <w:ind w:left="1080" w:hanging="360"/>
        <w:rPr>
          <w:rFonts w:ascii="Times New Roman" w:hAnsi="Times New Roman"/>
          <w:sz w:val="22"/>
          <w:szCs w:val="22"/>
        </w:rPr>
      </w:pPr>
      <w:r w:rsidRPr="004408E2">
        <w:rPr>
          <w:rFonts w:ascii="Times New Roman" w:hAnsi="Times New Roman"/>
          <w:b/>
          <w:bCs/>
          <w:sz w:val="22"/>
          <w:szCs w:val="22"/>
        </w:rPr>
        <w:t>(2)</w:t>
      </w:r>
      <w:r w:rsidRPr="00C24729">
        <w:rPr>
          <w:rFonts w:ascii="Times New Roman" w:hAnsi="Times New Roman"/>
          <w:sz w:val="22"/>
          <w:szCs w:val="22"/>
        </w:rPr>
        <w:tab/>
        <w:t>fail to notify the certified minority business enterprise before execution of the contract of its inclusion of the bid or proposal;</w:t>
      </w:r>
    </w:p>
    <w:p w14:paraId="66A8C53F" w14:textId="77777777" w:rsidR="00022BF2" w:rsidRPr="00C24729" w:rsidRDefault="00022BF2" w:rsidP="00022BF2">
      <w:pPr>
        <w:ind w:left="720"/>
        <w:rPr>
          <w:rFonts w:ascii="Times New Roman" w:hAnsi="Times New Roman"/>
          <w:sz w:val="22"/>
          <w:szCs w:val="22"/>
        </w:rPr>
      </w:pPr>
    </w:p>
    <w:p w14:paraId="73A3E6AA" w14:textId="77777777" w:rsidR="00022BF2" w:rsidRPr="00C24729" w:rsidRDefault="00022BF2" w:rsidP="004408E2">
      <w:pPr>
        <w:tabs>
          <w:tab w:val="left" w:pos="900"/>
        </w:tabs>
        <w:ind w:left="1080" w:hanging="360"/>
        <w:rPr>
          <w:rFonts w:ascii="Times New Roman" w:hAnsi="Times New Roman"/>
          <w:sz w:val="22"/>
          <w:szCs w:val="22"/>
        </w:rPr>
      </w:pPr>
      <w:r w:rsidRPr="004408E2">
        <w:rPr>
          <w:rFonts w:ascii="Times New Roman" w:hAnsi="Times New Roman"/>
          <w:b/>
          <w:bCs/>
          <w:sz w:val="22"/>
          <w:szCs w:val="22"/>
        </w:rPr>
        <w:t>(3)</w:t>
      </w:r>
      <w:r w:rsidRPr="00C24729">
        <w:rPr>
          <w:rFonts w:ascii="Times New Roman" w:hAnsi="Times New Roman"/>
          <w:sz w:val="22"/>
          <w:szCs w:val="22"/>
        </w:rPr>
        <w:tab/>
        <w:t>fail to use the certified minority business enterprise in the performance of the contract; or</w:t>
      </w:r>
    </w:p>
    <w:p w14:paraId="71D4ED5C" w14:textId="77777777" w:rsidR="00022BF2" w:rsidRPr="00C24729" w:rsidRDefault="00022BF2" w:rsidP="00022BF2">
      <w:pPr>
        <w:ind w:left="720"/>
        <w:rPr>
          <w:rFonts w:ascii="Times New Roman" w:hAnsi="Times New Roman"/>
          <w:sz w:val="22"/>
          <w:szCs w:val="22"/>
        </w:rPr>
      </w:pPr>
    </w:p>
    <w:p w14:paraId="10A2C7F4" w14:textId="77777777" w:rsidR="00022BF2" w:rsidRPr="00C24729" w:rsidRDefault="00022BF2" w:rsidP="004408E2">
      <w:pPr>
        <w:ind w:left="1080" w:hanging="360"/>
        <w:rPr>
          <w:rFonts w:ascii="Times New Roman" w:hAnsi="Times New Roman"/>
          <w:sz w:val="22"/>
          <w:szCs w:val="22"/>
        </w:rPr>
      </w:pPr>
      <w:r w:rsidRPr="004408E2">
        <w:rPr>
          <w:rFonts w:ascii="Times New Roman" w:hAnsi="Times New Roman"/>
          <w:b/>
          <w:bCs/>
          <w:sz w:val="22"/>
          <w:szCs w:val="22"/>
        </w:rPr>
        <w:t>(4)</w:t>
      </w:r>
      <w:r w:rsidRPr="00C24729">
        <w:rPr>
          <w:rFonts w:ascii="Times New Roman" w:hAnsi="Times New Roman"/>
          <w:sz w:val="22"/>
          <w:szCs w:val="22"/>
        </w:rPr>
        <w:tab/>
        <w:t>pay the certified minority business enterprise solely for the use of its name in the bid or proposal.</w:t>
      </w:r>
    </w:p>
    <w:p w14:paraId="4FDD93E9" w14:textId="77777777" w:rsidR="00022BF2" w:rsidRPr="00C24729" w:rsidRDefault="00022BF2" w:rsidP="00022BF2">
      <w:pPr>
        <w:rPr>
          <w:rFonts w:ascii="Times New Roman" w:hAnsi="Times New Roman"/>
          <w:bCs/>
          <w:sz w:val="22"/>
          <w:szCs w:val="22"/>
        </w:rPr>
      </w:pPr>
    </w:p>
    <w:p w14:paraId="02803B4C" w14:textId="77777777" w:rsidR="00022BF2" w:rsidRPr="00C24729" w:rsidRDefault="00022BF2" w:rsidP="00022BF2">
      <w:pPr>
        <w:pStyle w:val="BodyText2"/>
        <w:spacing w:after="0" w:line="240" w:lineRule="auto"/>
        <w:rPr>
          <w:rFonts w:ascii="Times New Roman" w:hAnsi="Times New Roman"/>
          <w:bCs/>
          <w:sz w:val="22"/>
          <w:szCs w:val="22"/>
        </w:rPr>
      </w:pPr>
      <w:r w:rsidRPr="00C24729">
        <w:rPr>
          <w:rFonts w:ascii="Times New Roman" w:hAnsi="Times New Roman"/>
          <w:bCs/>
          <w:sz w:val="22"/>
          <w:szCs w:val="22"/>
        </w:rPr>
        <w:t>I solemnly affirm under the penalties of perjury that the contents of Parts 2 and 3 of MDOT DBE Form B are true to the best of my knowledge, information and belief.</w:t>
      </w:r>
    </w:p>
    <w:p w14:paraId="0C6F8A6F" w14:textId="77777777" w:rsidR="007173A5" w:rsidRDefault="007173A5" w:rsidP="00022BF2">
      <w:pPr>
        <w:pStyle w:val="BodyText2"/>
        <w:spacing w:after="0" w:line="240" w:lineRule="auto"/>
        <w:rPr>
          <w:rFonts w:ascii="Times New Roman" w:hAnsi="Times New Roman"/>
          <w:bCs/>
          <w:sz w:val="22"/>
          <w:szCs w:val="22"/>
        </w:rPr>
      </w:pPr>
    </w:p>
    <w:p w14:paraId="2E1E842B" w14:textId="77777777" w:rsidR="00C24729" w:rsidRPr="00C24729" w:rsidRDefault="00C24729" w:rsidP="00022BF2">
      <w:pPr>
        <w:pStyle w:val="BodyText2"/>
        <w:spacing w:after="0" w:line="240" w:lineRule="auto"/>
        <w:rPr>
          <w:rFonts w:ascii="Times New Roman" w:hAnsi="Times New Roman"/>
          <w:bCs/>
          <w:sz w:val="22"/>
          <w:szCs w:val="22"/>
        </w:rPr>
      </w:pPr>
    </w:p>
    <w:p w14:paraId="63C126CC" w14:textId="77777777" w:rsidR="00022BF2" w:rsidRPr="00073D63" w:rsidRDefault="00022BF2" w:rsidP="00C24729">
      <w:pPr>
        <w:pStyle w:val="BodyText2"/>
        <w:tabs>
          <w:tab w:val="left" w:pos="8640"/>
          <w:tab w:val="left" w:pos="9360"/>
        </w:tabs>
        <w:spacing w:after="0" w:line="240" w:lineRule="auto"/>
        <w:rPr>
          <w:rFonts w:ascii="Times New Roman" w:hAnsi="Times New Roman"/>
          <w:bCs/>
          <w:sz w:val="22"/>
          <w:szCs w:val="22"/>
        </w:rPr>
      </w:pPr>
      <w:r w:rsidRPr="00073D63">
        <w:rPr>
          <w:rFonts w:ascii="Times New Roman" w:hAnsi="Times New Roman"/>
          <w:bCs/>
          <w:sz w:val="22"/>
          <w:szCs w:val="22"/>
        </w:rPr>
        <w:t>_________________________________________________________________________</w:t>
      </w:r>
      <w:r w:rsidR="00C24729" w:rsidRPr="00073D63">
        <w:rPr>
          <w:rFonts w:ascii="Times New Roman" w:hAnsi="Times New Roman"/>
          <w:bCs/>
          <w:sz w:val="22"/>
          <w:szCs w:val="22"/>
        </w:rPr>
        <w:t>________</w:t>
      </w:r>
    </w:p>
    <w:p w14:paraId="03FA521E" w14:textId="77777777" w:rsidR="00022BF2" w:rsidRPr="00073D63" w:rsidRDefault="00022BF2" w:rsidP="00022BF2">
      <w:pPr>
        <w:rPr>
          <w:rFonts w:ascii="Times New Roman" w:hAnsi="Times New Roman"/>
          <w:bCs/>
          <w:sz w:val="22"/>
          <w:szCs w:val="22"/>
        </w:rPr>
      </w:pPr>
      <w:r w:rsidRPr="00073D63">
        <w:rPr>
          <w:rFonts w:ascii="Times New Roman" w:hAnsi="Times New Roman"/>
          <w:bCs/>
          <w:sz w:val="22"/>
          <w:szCs w:val="22"/>
        </w:rPr>
        <w:t>Company Name</w:t>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00C24729" w:rsidRPr="00073D63">
        <w:rPr>
          <w:rFonts w:ascii="Times New Roman" w:hAnsi="Times New Roman"/>
          <w:bCs/>
          <w:sz w:val="22"/>
          <w:szCs w:val="22"/>
        </w:rPr>
        <w:tab/>
      </w:r>
      <w:r w:rsidRPr="00073D63">
        <w:rPr>
          <w:rFonts w:ascii="Times New Roman" w:hAnsi="Times New Roman"/>
          <w:bCs/>
          <w:sz w:val="22"/>
          <w:szCs w:val="22"/>
        </w:rPr>
        <w:tab/>
        <w:t>Signature of Representative</w:t>
      </w:r>
    </w:p>
    <w:p w14:paraId="352CF735" w14:textId="77777777" w:rsidR="00022BF2" w:rsidRPr="00073D63" w:rsidRDefault="00022BF2" w:rsidP="00022BF2">
      <w:pPr>
        <w:rPr>
          <w:rFonts w:ascii="Times New Roman" w:hAnsi="Times New Roman"/>
          <w:bCs/>
          <w:sz w:val="22"/>
          <w:szCs w:val="22"/>
        </w:rPr>
      </w:pPr>
    </w:p>
    <w:p w14:paraId="19146979" w14:textId="77777777" w:rsidR="00022BF2" w:rsidRPr="00073D63" w:rsidRDefault="00022BF2" w:rsidP="00182C70">
      <w:pPr>
        <w:pStyle w:val="BodyText2"/>
        <w:tabs>
          <w:tab w:val="left" w:pos="8910"/>
        </w:tabs>
        <w:spacing w:after="0" w:line="240" w:lineRule="auto"/>
        <w:rPr>
          <w:rFonts w:ascii="Times New Roman" w:hAnsi="Times New Roman"/>
          <w:bCs/>
          <w:sz w:val="22"/>
          <w:szCs w:val="22"/>
        </w:rPr>
      </w:pPr>
      <w:r w:rsidRPr="00073D63">
        <w:rPr>
          <w:rFonts w:ascii="Times New Roman" w:hAnsi="Times New Roman"/>
          <w:bCs/>
          <w:sz w:val="22"/>
          <w:szCs w:val="22"/>
        </w:rPr>
        <w:t>_________________________________________________________________________</w:t>
      </w:r>
      <w:r w:rsidR="00182C70" w:rsidRPr="00073D63">
        <w:rPr>
          <w:rFonts w:ascii="Times New Roman" w:hAnsi="Times New Roman"/>
          <w:bCs/>
          <w:sz w:val="22"/>
          <w:szCs w:val="22"/>
        </w:rPr>
        <w:t>___________</w:t>
      </w:r>
    </w:p>
    <w:p w14:paraId="3F1F09CB" w14:textId="77777777" w:rsidR="00022BF2" w:rsidRPr="00073D63" w:rsidRDefault="00022BF2" w:rsidP="00022BF2">
      <w:pPr>
        <w:rPr>
          <w:rFonts w:ascii="Times New Roman" w:hAnsi="Times New Roman"/>
          <w:bCs/>
          <w:sz w:val="22"/>
          <w:szCs w:val="22"/>
        </w:rPr>
      </w:pPr>
      <w:r w:rsidRPr="00073D63">
        <w:rPr>
          <w:rFonts w:ascii="Times New Roman" w:hAnsi="Times New Roman"/>
          <w:bCs/>
          <w:sz w:val="22"/>
          <w:szCs w:val="22"/>
        </w:rPr>
        <w:t>Address</w:t>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t>Printed Name and Title</w:t>
      </w:r>
    </w:p>
    <w:p w14:paraId="24C78B7C" w14:textId="77777777" w:rsidR="00022BF2" w:rsidRPr="00073D63" w:rsidRDefault="00022BF2" w:rsidP="00022BF2">
      <w:pPr>
        <w:rPr>
          <w:rFonts w:ascii="Times New Roman" w:hAnsi="Times New Roman"/>
          <w:bCs/>
          <w:sz w:val="22"/>
          <w:szCs w:val="22"/>
        </w:rPr>
      </w:pPr>
    </w:p>
    <w:p w14:paraId="163EEC9D" w14:textId="77777777" w:rsidR="00022BF2" w:rsidRPr="00073D63" w:rsidRDefault="00022BF2" w:rsidP="00022BF2">
      <w:pPr>
        <w:pStyle w:val="BodyText2"/>
        <w:spacing w:after="0" w:line="240" w:lineRule="auto"/>
        <w:rPr>
          <w:rFonts w:ascii="Times New Roman" w:hAnsi="Times New Roman"/>
          <w:bCs/>
          <w:sz w:val="22"/>
          <w:szCs w:val="22"/>
        </w:rPr>
      </w:pPr>
      <w:r w:rsidRPr="00073D63">
        <w:rPr>
          <w:rFonts w:ascii="Times New Roman" w:hAnsi="Times New Roman"/>
          <w:bCs/>
          <w:sz w:val="22"/>
          <w:szCs w:val="22"/>
        </w:rPr>
        <w:t>___________________________________________________________________________</w:t>
      </w:r>
      <w:r w:rsidR="00C24729" w:rsidRPr="00073D63">
        <w:rPr>
          <w:rFonts w:ascii="Times New Roman" w:hAnsi="Times New Roman"/>
          <w:bCs/>
          <w:sz w:val="22"/>
          <w:szCs w:val="22"/>
        </w:rPr>
        <w:t>_________</w:t>
      </w:r>
    </w:p>
    <w:p w14:paraId="07081157" w14:textId="77777777" w:rsidR="00C24729" w:rsidRDefault="00022BF2" w:rsidP="00022BF2">
      <w:pPr>
        <w:rPr>
          <w:rFonts w:ascii="Times New Roman" w:hAnsi="Times New Roman"/>
          <w:bCs/>
          <w:sz w:val="22"/>
          <w:szCs w:val="22"/>
        </w:rPr>
      </w:pPr>
      <w:r w:rsidRPr="00073D63">
        <w:rPr>
          <w:rFonts w:ascii="Times New Roman" w:hAnsi="Times New Roman"/>
          <w:bCs/>
          <w:sz w:val="22"/>
          <w:szCs w:val="22"/>
        </w:rPr>
        <w:t>City, State and Zip Code</w:t>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r>
      <w:r w:rsidRPr="00073D63">
        <w:rPr>
          <w:rFonts w:ascii="Times New Roman" w:hAnsi="Times New Roman"/>
          <w:bCs/>
          <w:sz w:val="22"/>
          <w:szCs w:val="22"/>
        </w:rPr>
        <w:tab/>
        <w:t>Date</w:t>
      </w:r>
    </w:p>
    <w:p w14:paraId="5B8DE2F6" w14:textId="77777777" w:rsidR="003D3361" w:rsidRPr="00C949AC" w:rsidRDefault="00C24729" w:rsidP="00747941">
      <w:pPr>
        <w:pStyle w:val="BodyText2"/>
        <w:spacing w:after="0" w:line="240" w:lineRule="auto"/>
        <w:jc w:val="center"/>
        <w:rPr>
          <w:rFonts w:ascii="Times New Roman" w:hAnsi="Times New Roman"/>
          <w:b/>
          <w:smallCaps/>
          <w:szCs w:val="24"/>
        </w:rPr>
      </w:pPr>
      <w:r>
        <w:rPr>
          <w:rFonts w:ascii="Times New Roman" w:hAnsi="Times New Roman"/>
          <w:bCs/>
          <w:sz w:val="22"/>
          <w:szCs w:val="22"/>
        </w:rPr>
        <w:br w:type="page"/>
      </w:r>
      <w:r w:rsidR="003D3361" w:rsidRPr="00C949AC">
        <w:rPr>
          <w:rFonts w:ascii="Times New Roman" w:hAnsi="Times New Roman"/>
          <w:b/>
          <w:smallCaps/>
          <w:szCs w:val="24"/>
        </w:rPr>
        <w:lastRenderedPageBreak/>
        <w:t>MDOT MBE/DBE FORM E</w:t>
      </w:r>
    </w:p>
    <w:p w14:paraId="6D48E596" w14:textId="77777777" w:rsidR="003D3361" w:rsidRPr="003D3361" w:rsidRDefault="003D3361" w:rsidP="003D3361">
      <w:pPr>
        <w:pStyle w:val="Heading5"/>
        <w:spacing w:before="0" w:after="0"/>
        <w:jc w:val="center"/>
        <w:rPr>
          <w:i w:val="0"/>
          <w:sz w:val="24"/>
          <w:szCs w:val="24"/>
        </w:rPr>
      </w:pPr>
      <w:r w:rsidRPr="003D3361">
        <w:rPr>
          <w:i w:val="0"/>
          <w:smallCaps/>
          <w:sz w:val="24"/>
          <w:szCs w:val="24"/>
        </w:rPr>
        <w:t>GOOD FAITH EFFORTS GUIDANCE AND DOCUMENTATION</w:t>
      </w:r>
    </w:p>
    <w:p w14:paraId="209C8CC0" w14:textId="77777777" w:rsidR="003D3361" w:rsidRPr="003D3361" w:rsidRDefault="003D3361" w:rsidP="003D3361">
      <w:pPr>
        <w:pStyle w:val="Heading5"/>
        <w:spacing w:before="0" w:after="0"/>
        <w:jc w:val="center"/>
        <w:rPr>
          <w:sz w:val="24"/>
          <w:szCs w:val="24"/>
        </w:rPr>
      </w:pPr>
    </w:p>
    <w:p w14:paraId="30D072E6" w14:textId="77777777" w:rsidR="003D3361" w:rsidRPr="00073D63" w:rsidRDefault="003D3361" w:rsidP="003D3361">
      <w:pPr>
        <w:pStyle w:val="BodyText2"/>
        <w:spacing w:after="0" w:line="240" w:lineRule="auto"/>
        <w:jc w:val="center"/>
        <w:rPr>
          <w:rFonts w:ascii="Times New Roman" w:hAnsi="Times New Roman"/>
          <w:b/>
          <w:smallCaps/>
        </w:rPr>
      </w:pPr>
      <w:r w:rsidRPr="00073D63">
        <w:rPr>
          <w:rFonts w:ascii="Times New Roman" w:hAnsi="Times New Roman"/>
          <w:b/>
          <w:smallCaps/>
        </w:rPr>
        <w:t>Part 1 – guidance for demonstrating good faith efforts</w:t>
      </w:r>
    </w:p>
    <w:p w14:paraId="47D4B087" w14:textId="77777777" w:rsidR="003D3361" w:rsidRPr="00073D63" w:rsidRDefault="003D3361" w:rsidP="003D3361">
      <w:pPr>
        <w:pStyle w:val="BodyText2"/>
        <w:spacing w:after="0" w:line="240" w:lineRule="auto"/>
        <w:jc w:val="center"/>
        <w:rPr>
          <w:rFonts w:ascii="Times New Roman" w:hAnsi="Times New Roman"/>
          <w:b/>
          <w:smallCaps/>
        </w:rPr>
      </w:pPr>
      <w:r w:rsidRPr="00073D63">
        <w:rPr>
          <w:rFonts w:ascii="Times New Roman" w:hAnsi="Times New Roman"/>
          <w:b/>
          <w:smallCaps/>
        </w:rPr>
        <w:t xml:space="preserve">to meet </w:t>
      </w:r>
      <w:proofErr w:type="spellStart"/>
      <w:r w:rsidRPr="00073D63">
        <w:rPr>
          <w:rFonts w:ascii="Times New Roman" w:hAnsi="Times New Roman"/>
          <w:b/>
          <w:smallCaps/>
        </w:rPr>
        <w:t>mbe</w:t>
      </w:r>
      <w:proofErr w:type="spellEnd"/>
      <w:r w:rsidRPr="00073D63">
        <w:rPr>
          <w:rFonts w:ascii="Times New Roman" w:hAnsi="Times New Roman"/>
          <w:b/>
          <w:smallCaps/>
        </w:rPr>
        <w:t>/</w:t>
      </w:r>
      <w:proofErr w:type="spellStart"/>
      <w:r w:rsidRPr="00073D63">
        <w:rPr>
          <w:rFonts w:ascii="Times New Roman" w:hAnsi="Times New Roman"/>
          <w:b/>
          <w:smallCaps/>
        </w:rPr>
        <w:t>dbe</w:t>
      </w:r>
      <w:proofErr w:type="spellEnd"/>
      <w:r w:rsidRPr="00073D63">
        <w:rPr>
          <w:rFonts w:ascii="Times New Roman" w:hAnsi="Times New Roman"/>
          <w:b/>
          <w:smallCaps/>
        </w:rPr>
        <w:t xml:space="preserve"> participation goals</w:t>
      </w:r>
    </w:p>
    <w:p w14:paraId="4585161E" w14:textId="77777777" w:rsidR="003D3361" w:rsidRPr="00073D63" w:rsidRDefault="003D3361" w:rsidP="003D3361">
      <w:pPr>
        <w:pStyle w:val="BodyText2"/>
        <w:spacing w:after="0" w:line="240" w:lineRule="auto"/>
        <w:jc w:val="center"/>
        <w:rPr>
          <w:rFonts w:ascii="Times New Roman" w:hAnsi="Times New Roman"/>
          <w:b/>
          <w:smallCaps/>
        </w:rPr>
      </w:pPr>
    </w:p>
    <w:p w14:paraId="1DAE4608" w14:textId="77777777" w:rsidR="003D3361" w:rsidRPr="00073D63" w:rsidRDefault="003D3361" w:rsidP="003D3361">
      <w:pPr>
        <w:pStyle w:val="NormalWeb"/>
        <w:spacing w:before="0" w:beforeAutospacing="0" w:after="0" w:afterAutospacing="0"/>
        <w:jc w:val="both"/>
      </w:pPr>
      <w:r w:rsidRPr="00073D63">
        <w:t>In order to show that it has made good faith efforts to meet the Minority Business Enterprise (MBE)/Disadvantaged Business Enterprise (DBE) participation goal (including any MBE subgoals) on a contract, the bidder/offeror must either (1) meet the MBE/DBE Goal(s) and document its commitments for participation of MBE/DBE Firms, or (2) when it does not meet the MBE/DBE Goal(s), document its Good Faith Efforts to meet the goal(s).</w:t>
      </w:r>
    </w:p>
    <w:p w14:paraId="41C15F2C" w14:textId="77777777" w:rsidR="003D3361" w:rsidRPr="00073D63" w:rsidRDefault="003D3361" w:rsidP="003D3361">
      <w:pPr>
        <w:pStyle w:val="NormalWeb"/>
        <w:spacing w:before="0" w:beforeAutospacing="0" w:after="0" w:afterAutospacing="0"/>
        <w:jc w:val="both"/>
      </w:pPr>
    </w:p>
    <w:p w14:paraId="326CF2A7" w14:textId="77777777" w:rsidR="003D3361" w:rsidRPr="00073D63" w:rsidRDefault="003D3361" w:rsidP="003D3361">
      <w:pPr>
        <w:pStyle w:val="NormalWeb"/>
        <w:spacing w:before="0" w:beforeAutospacing="0" w:after="0" w:afterAutospacing="0"/>
        <w:jc w:val="center"/>
        <w:rPr>
          <w:b/>
        </w:rPr>
      </w:pPr>
      <w:r w:rsidRPr="00073D63">
        <w:rPr>
          <w:b/>
        </w:rPr>
        <w:t>I.</w:t>
      </w:r>
      <w:r w:rsidRPr="00073D63">
        <w:rPr>
          <w:b/>
        </w:rPr>
        <w:tab/>
        <w:t>Definitions</w:t>
      </w:r>
    </w:p>
    <w:p w14:paraId="18A5B814" w14:textId="77777777" w:rsidR="003D3361" w:rsidRPr="00073D63" w:rsidRDefault="003D3361" w:rsidP="003D3361">
      <w:pPr>
        <w:pStyle w:val="NormalWeb"/>
        <w:spacing w:before="0" w:beforeAutospacing="0" w:after="0" w:afterAutospacing="0"/>
        <w:jc w:val="both"/>
        <w:rPr>
          <w:b/>
        </w:rPr>
      </w:pPr>
    </w:p>
    <w:p w14:paraId="28938EB7" w14:textId="77777777" w:rsidR="003D3361" w:rsidRPr="00073D63" w:rsidRDefault="003D3361" w:rsidP="003D3361">
      <w:pPr>
        <w:pStyle w:val="NormalWeb"/>
        <w:spacing w:before="0" w:beforeAutospacing="0" w:after="0" w:afterAutospacing="0"/>
        <w:jc w:val="both"/>
      </w:pPr>
      <w:r w:rsidRPr="00073D63">
        <w:rPr>
          <w:b/>
        </w:rPr>
        <w:t xml:space="preserve">MBE/DBE Goal(s) – </w:t>
      </w:r>
      <w:r w:rsidRPr="00073D63">
        <w:t>“MBE/DBE Goal(s)” refers to the MBE participation goal and MBE participation subgoal(s) on a State-funded procurement and the DBE participation goal on a federally-funded procurement.</w:t>
      </w:r>
    </w:p>
    <w:p w14:paraId="3FD6C5D7" w14:textId="77777777" w:rsidR="003D3361" w:rsidRPr="00073D63" w:rsidRDefault="003D3361" w:rsidP="003D3361">
      <w:pPr>
        <w:pStyle w:val="NormalWeb"/>
        <w:spacing w:before="0" w:beforeAutospacing="0" w:after="0" w:afterAutospacing="0"/>
        <w:jc w:val="both"/>
      </w:pPr>
    </w:p>
    <w:p w14:paraId="2D70AE43" w14:textId="77777777" w:rsidR="003D3361" w:rsidRPr="00073D63" w:rsidRDefault="003D3361" w:rsidP="003D3361">
      <w:pPr>
        <w:pStyle w:val="NormalWeb"/>
        <w:spacing w:before="0" w:beforeAutospacing="0" w:after="0" w:afterAutospacing="0"/>
        <w:jc w:val="both"/>
      </w:pPr>
      <w:r w:rsidRPr="00073D63">
        <w:rPr>
          <w:b/>
        </w:rPr>
        <w:t>Good Faith Efforts</w:t>
      </w:r>
      <w:r w:rsidRPr="00073D63">
        <w:t xml:space="preserve"> – The “Good Faith Efforts” requirement means that when requesting a waiver, the bidder/offeror must demonstrate that it took all necessary and reasonable steps to achieve the MBE/DBE Goal(s), which, by their scope, intensity, and appropriateness to the objective, could reasonably be expected to obtain sufficient MBE/DBE participation, even if those steps were not fully successful.  Whether a bidder/offeror that requests a waiver made adequate good faith efforts will be determined by considering the quality, quantity, and intensity of the different kinds of efforts that the bidder/offeror has made. The efforts employed by the bidder/offeror should be those that one could reasonably expect a bidder/offeror to take if the bidder/offeror were actively and aggressively trying to obtain DBE participation sufficient to meet the DBE contract goal. Mere </w:t>
      </w:r>
      <w:r w:rsidRPr="00073D63">
        <w:rPr>
          <w:i/>
          <w:iCs/>
        </w:rPr>
        <w:t xml:space="preserve">pro forma </w:t>
      </w:r>
      <w:r w:rsidRPr="00073D63">
        <w:t>efforts are not good faith efforts to meet the DBE contract requirements. The determination concerning the sufficiency of the bidder's/offeror’s good faith efforts is a judgment call; meeting quantitative formulas is not required.</w:t>
      </w:r>
    </w:p>
    <w:p w14:paraId="56D9FC0E" w14:textId="77777777" w:rsidR="003D3361" w:rsidRPr="00073D63" w:rsidRDefault="003D3361" w:rsidP="003D3361">
      <w:pPr>
        <w:pStyle w:val="NormalWeb"/>
        <w:spacing w:before="0" w:beforeAutospacing="0" w:after="0" w:afterAutospacing="0"/>
        <w:jc w:val="both"/>
      </w:pPr>
    </w:p>
    <w:p w14:paraId="03A79C60" w14:textId="77777777" w:rsidR="003D3361" w:rsidRPr="00073D63" w:rsidRDefault="003D3361" w:rsidP="003D3361">
      <w:pPr>
        <w:pStyle w:val="NormalWeb"/>
        <w:spacing w:before="0" w:beforeAutospacing="0" w:after="0" w:afterAutospacing="0"/>
        <w:jc w:val="both"/>
        <w:rPr>
          <w:shd w:val="clear" w:color="auto" w:fill="FFFF00"/>
        </w:rPr>
      </w:pPr>
      <w:r w:rsidRPr="00073D63">
        <w:rPr>
          <w:b/>
        </w:rPr>
        <w:t xml:space="preserve">Identified Firms </w:t>
      </w:r>
      <w:r w:rsidRPr="00073D63">
        <w:t>– “Identified Firms” means a list of the DBEs identified by the procuring agency during the goal setting process and listed in the federally-funded procurement as available to perform the Identified Items of Work.  It also may include additional DBEs identified by the bidder/offeror as available to perform the Identified Items of Work, such as DBEs certified or granted an expansion of services after the procurement was issued.  If the procurement does not include a list of Identified Firms or is a State-funded procurement, this term refers to all of the MBE Firms (if State-funded) or DBE Firms (if federally-funded) the bidder/offeror identified as available to perform the Identified Items of Work and should include all appropriately certified firms that are reasonably identifiable.</w:t>
      </w:r>
    </w:p>
    <w:p w14:paraId="5026C8F2" w14:textId="77777777" w:rsidR="003D3361" w:rsidRPr="00073D63" w:rsidRDefault="003D3361" w:rsidP="003D3361">
      <w:pPr>
        <w:pStyle w:val="NormalWeb"/>
        <w:spacing w:before="0" w:beforeAutospacing="0" w:after="0" w:afterAutospacing="0"/>
        <w:jc w:val="both"/>
      </w:pPr>
    </w:p>
    <w:p w14:paraId="7AF7BCFC" w14:textId="53C5E6D2" w:rsidR="006D198D" w:rsidRPr="00073D63" w:rsidRDefault="006D198D">
      <w:pPr>
        <w:rPr>
          <w:rFonts w:ascii="Times New Roman" w:hAnsi="Times New Roman"/>
          <w:szCs w:val="24"/>
        </w:rPr>
      </w:pPr>
      <w:r w:rsidRPr="00073D63">
        <w:br w:type="page"/>
      </w:r>
    </w:p>
    <w:p w14:paraId="0D19FDEB" w14:textId="77777777" w:rsidR="003D3361" w:rsidRPr="00073D63" w:rsidRDefault="003D3361" w:rsidP="003D3361">
      <w:pPr>
        <w:pStyle w:val="NormalWeb"/>
        <w:spacing w:before="0" w:beforeAutospacing="0" w:after="0" w:afterAutospacing="0"/>
        <w:jc w:val="both"/>
      </w:pPr>
      <w:r w:rsidRPr="00073D63">
        <w:rPr>
          <w:b/>
        </w:rPr>
        <w:lastRenderedPageBreak/>
        <w:t xml:space="preserve">Identified Items of Work </w:t>
      </w:r>
      <w:r w:rsidRPr="00073D63">
        <w:t>– “Identified Items of Work” means the bid items identified by the procuring agency during the goal setting process and listed in the procurement as possible items of work for performance by MBE/DBE Firms.  It also may include additional portions of items of work the bidder/offeror identified for performance by MBE/DBE Firms to increase the likelihood that the MBE/DBE Goal(s) will be achieved.  If the procurement does not include a list of Identified Items of Work, this term refers to all of the items of work the bidder/offeror identified as possible items of work for performance by MBE/DBE Firms and should include all reasonably identifiable work opportunities.</w:t>
      </w:r>
    </w:p>
    <w:p w14:paraId="392EE947" w14:textId="77777777" w:rsidR="003D3361" w:rsidRPr="00073D63" w:rsidRDefault="003D3361" w:rsidP="003D3361">
      <w:pPr>
        <w:pStyle w:val="NormalWeb"/>
        <w:spacing w:before="0" w:beforeAutospacing="0" w:after="0" w:afterAutospacing="0"/>
        <w:jc w:val="both"/>
      </w:pPr>
    </w:p>
    <w:p w14:paraId="57B81884" w14:textId="77777777" w:rsidR="003D3361" w:rsidRPr="00073D63" w:rsidRDefault="003D3361" w:rsidP="003D3361">
      <w:pPr>
        <w:pStyle w:val="NormalWeb"/>
        <w:spacing w:before="0" w:beforeAutospacing="0" w:after="0" w:afterAutospacing="0"/>
        <w:jc w:val="both"/>
      </w:pPr>
      <w:r w:rsidRPr="00073D63">
        <w:rPr>
          <w:b/>
        </w:rPr>
        <w:t xml:space="preserve">MBE/DBE Firms – </w:t>
      </w:r>
      <w:r w:rsidRPr="00073D63">
        <w:t xml:space="preserve">For State-funded contracts, “MBE/DBE Firms” refers to certified </w:t>
      </w:r>
      <w:r w:rsidRPr="00073D63">
        <w:rPr>
          <w:b/>
        </w:rPr>
        <w:t>MBE</w:t>
      </w:r>
      <w:r w:rsidRPr="00073D63">
        <w:t xml:space="preserve"> Firms.  Certified MBE Firms can participate in the State’s MBE Program.  For federally-funded contracts, “MBE/DBE Firms” refers to certified </w:t>
      </w:r>
      <w:r w:rsidRPr="00073D63">
        <w:rPr>
          <w:b/>
        </w:rPr>
        <w:t>DBE</w:t>
      </w:r>
      <w:r w:rsidRPr="00073D63">
        <w:t xml:space="preserve"> Firms.  Certified DBE Firms can participate in the federal DBE Program.</w:t>
      </w:r>
    </w:p>
    <w:p w14:paraId="4C9163FB" w14:textId="77777777" w:rsidR="003D3361" w:rsidRPr="00073D63" w:rsidRDefault="003D3361" w:rsidP="003D3361">
      <w:pPr>
        <w:pStyle w:val="NormalWeb"/>
        <w:spacing w:before="0" w:beforeAutospacing="0" w:after="0" w:afterAutospacing="0"/>
        <w:jc w:val="both"/>
      </w:pPr>
    </w:p>
    <w:p w14:paraId="2A063025" w14:textId="0F079E50" w:rsidR="003D3361" w:rsidRPr="00073D63" w:rsidRDefault="003D3361" w:rsidP="006D198D">
      <w:pPr>
        <w:pStyle w:val="NormalWeb"/>
        <w:spacing w:before="0" w:beforeAutospacing="0" w:after="0" w:afterAutospacing="0"/>
        <w:jc w:val="center"/>
        <w:rPr>
          <w:b/>
        </w:rPr>
      </w:pPr>
      <w:r w:rsidRPr="00073D63">
        <w:rPr>
          <w:b/>
        </w:rPr>
        <w:t>II.</w:t>
      </w:r>
      <w:r w:rsidRPr="00073D63">
        <w:rPr>
          <w:b/>
        </w:rPr>
        <w:tab/>
        <w:t>Types of Actions MDOT will Consider</w:t>
      </w:r>
    </w:p>
    <w:p w14:paraId="4A71C013" w14:textId="77777777" w:rsidR="003D3361" w:rsidRPr="00073D63" w:rsidRDefault="003D3361" w:rsidP="003D3361">
      <w:pPr>
        <w:pStyle w:val="NormalWeb"/>
        <w:spacing w:before="0" w:beforeAutospacing="0" w:after="0" w:afterAutospacing="0"/>
        <w:jc w:val="center"/>
        <w:rPr>
          <w:b/>
        </w:rPr>
      </w:pPr>
    </w:p>
    <w:p w14:paraId="08E2816E" w14:textId="77777777" w:rsidR="003D3361" w:rsidRPr="00073D63" w:rsidRDefault="003D3361" w:rsidP="003D3361">
      <w:pPr>
        <w:pStyle w:val="NormalWeb"/>
        <w:spacing w:before="0" w:beforeAutospacing="0" w:after="0" w:afterAutospacing="0"/>
        <w:jc w:val="both"/>
      </w:pPr>
      <w:r w:rsidRPr="00073D63">
        <w:t>The bidder/offeror is responsible for making relevant portions of the work available to MBE/DBE subcontractors and suppliers and to select those portions of the work or material needs consistent with the available MBE/DBE subcontractors and suppliers, so as to facilitate MBE/DBE participation.  The following is a list of types of actions MDOT will consider as part of the bidder's/offeror’s Good Faith Efforts when the bidder/offeror fails to meet the MBE/DBE Goal(s).  This list is not intended to be a mandatory checklist, nor is it intended to be exclusive or exhaustive.  Other factors or types of efforts may be relevant in appropriate cases.</w:t>
      </w:r>
    </w:p>
    <w:p w14:paraId="748C1B58" w14:textId="77777777" w:rsidR="003D3361" w:rsidRPr="00073D63" w:rsidRDefault="003D3361" w:rsidP="003D3361">
      <w:pPr>
        <w:pStyle w:val="NormalWeb"/>
        <w:spacing w:before="0" w:beforeAutospacing="0" w:after="0" w:afterAutospacing="0"/>
        <w:jc w:val="both"/>
      </w:pPr>
    </w:p>
    <w:p w14:paraId="3E01FCA0" w14:textId="77777777" w:rsidR="003D3361" w:rsidRPr="00073D63" w:rsidRDefault="003D3361" w:rsidP="003D3361">
      <w:pPr>
        <w:pStyle w:val="NormalWeb"/>
        <w:spacing w:before="0" w:beforeAutospacing="0" w:after="0" w:afterAutospacing="0"/>
        <w:jc w:val="both"/>
        <w:rPr>
          <w:b/>
        </w:rPr>
      </w:pPr>
      <w:r w:rsidRPr="00073D63">
        <w:rPr>
          <w:b/>
        </w:rPr>
        <w:t>A.</w:t>
      </w:r>
      <w:r w:rsidRPr="00073D63">
        <w:rPr>
          <w:b/>
        </w:rPr>
        <w:tab/>
        <w:t>Identify Bid Items as Work for MBE/DBE Firms</w:t>
      </w:r>
    </w:p>
    <w:p w14:paraId="6D455120" w14:textId="77777777" w:rsidR="003D3361" w:rsidRPr="00073D63" w:rsidRDefault="003D3361" w:rsidP="00F80545">
      <w:pPr>
        <w:pStyle w:val="NormalWeb"/>
        <w:spacing w:before="0" w:beforeAutospacing="0" w:after="0" w:afterAutospacing="0"/>
        <w:ind w:firstLine="360"/>
        <w:jc w:val="both"/>
        <w:rPr>
          <w:b/>
        </w:rPr>
      </w:pPr>
    </w:p>
    <w:p w14:paraId="17463203" w14:textId="77777777" w:rsidR="003D3361" w:rsidRPr="00073D63" w:rsidRDefault="003D3361" w:rsidP="003D3361">
      <w:pPr>
        <w:pStyle w:val="NormalWeb"/>
        <w:spacing w:before="0" w:beforeAutospacing="0" w:after="0" w:afterAutospacing="0"/>
        <w:ind w:firstLine="360"/>
        <w:jc w:val="both"/>
      </w:pPr>
      <w:r w:rsidRPr="00073D63">
        <w:rPr>
          <w:b/>
          <w:bCs/>
        </w:rPr>
        <w:t>1.</w:t>
      </w:r>
      <w:r w:rsidRPr="00073D63">
        <w:tab/>
        <w:t>Identified Items of Work in Procurements</w:t>
      </w:r>
    </w:p>
    <w:p w14:paraId="7AF95A74" w14:textId="77777777" w:rsidR="003D3361" w:rsidRPr="00073D63" w:rsidRDefault="003D3361" w:rsidP="003D3361">
      <w:pPr>
        <w:pStyle w:val="NormalWeb"/>
        <w:spacing w:before="0" w:beforeAutospacing="0" w:after="0" w:afterAutospacing="0"/>
        <w:ind w:firstLine="360"/>
        <w:jc w:val="both"/>
      </w:pPr>
    </w:p>
    <w:p w14:paraId="4B100B47" w14:textId="77777777" w:rsidR="003D3361" w:rsidRPr="00073D63" w:rsidRDefault="003D3361" w:rsidP="004408E2">
      <w:pPr>
        <w:pStyle w:val="NormalWeb"/>
        <w:spacing w:before="0" w:beforeAutospacing="0" w:after="0" w:afterAutospacing="0"/>
        <w:ind w:left="1080" w:hanging="360"/>
        <w:jc w:val="both"/>
        <w:rPr>
          <w:shd w:val="clear" w:color="auto" w:fill="FFFF00"/>
        </w:rPr>
      </w:pPr>
      <w:r w:rsidRPr="00073D63">
        <w:rPr>
          <w:b/>
          <w:bCs/>
        </w:rPr>
        <w:t>(a)</w:t>
      </w:r>
      <w:r w:rsidRPr="00073D63">
        <w:t xml:space="preserve"> Certain procurements will include a list of bid items identified during the goal setting process as possible work for performance by MBE/DBE Firms.  If the procurement provides a list of Identified Items of Work, the bidder/offeror shall make all reasonable efforts to solicit quotes from MBE Firms or DBE Firms, whichever is appropriate, to perform that work.</w:t>
      </w:r>
    </w:p>
    <w:p w14:paraId="418D7570" w14:textId="77777777" w:rsidR="003D3361" w:rsidRPr="00073D63" w:rsidRDefault="003D3361" w:rsidP="003D3361">
      <w:pPr>
        <w:pStyle w:val="NormalWeb"/>
        <w:spacing w:before="0" w:beforeAutospacing="0" w:after="0" w:afterAutospacing="0"/>
        <w:ind w:firstLine="360"/>
        <w:jc w:val="both"/>
      </w:pPr>
    </w:p>
    <w:p w14:paraId="6ADF30F0"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 xml:space="preserve"> Bidders/Offerors may, and are encouraged to, select additional items of work to be performed by MBE/DBE Firms to increase the likelihood that the MBEDBE Goal(s) will be achieved.  </w:t>
      </w:r>
    </w:p>
    <w:p w14:paraId="0F654C92" w14:textId="77777777" w:rsidR="003D3361" w:rsidRPr="00073D63" w:rsidRDefault="003D3361" w:rsidP="003D3361">
      <w:pPr>
        <w:pStyle w:val="NormalWeb"/>
        <w:spacing w:before="0" w:beforeAutospacing="0" w:after="0" w:afterAutospacing="0"/>
        <w:ind w:left="360"/>
        <w:jc w:val="both"/>
      </w:pPr>
    </w:p>
    <w:p w14:paraId="3C372760" w14:textId="77777777" w:rsidR="003D3361" w:rsidRPr="00073D63" w:rsidRDefault="003D3361" w:rsidP="003D3361">
      <w:pPr>
        <w:pStyle w:val="NormalWeb"/>
        <w:spacing w:before="0" w:beforeAutospacing="0" w:after="0" w:afterAutospacing="0"/>
        <w:ind w:left="360"/>
        <w:jc w:val="both"/>
      </w:pPr>
      <w:r w:rsidRPr="00073D63">
        <w:rPr>
          <w:b/>
          <w:bCs/>
        </w:rPr>
        <w:t>2.</w:t>
      </w:r>
      <w:r w:rsidRPr="00073D63">
        <w:tab/>
        <w:t>Identified Items of Work by Bidders/Offerors</w:t>
      </w:r>
    </w:p>
    <w:p w14:paraId="2AEE5968" w14:textId="77777777" w:rsidR="003D3361" w:rsidRPr="00073D63" w:rsidRDefault="003D3361" w:rsidP="003D3361">
      <w:pPr>
        <w:pStyle w:val="NormalWeb"/>
        <w:spacing w:before="0" w:beforeAutospacing="0" w:after="0" w:afterAutospacing="0"/>
        <w:ind w:left="360"/>
        <w:jc w:val="both"/>
      </w:pPr>
    </w:p>
    <w:p w14:paraId="14E8A1DB" w14:textId="77777777" w:rsidR="003D3361" w:rsidRPr="00073D63" w:rsidRDefault="003D3361" w:rsidP="004408E2">
      <w:pPr>
        <w:pStyle w:val="NormalWeb"/>
        <w:spacing w:before="0" w:beforeAutospacing="0" w:after="0" w:afterAutospacing="0"/>
        <w:ind w:left="1080" w:hanging="360"/>
        <w:jc w:val="both"/>
        <w:rPr>
          <w:shd w:val="clear" w:color="auto" w:fill="FFFFFF"/>
        </w:rPr>
      </w:pPr>
      <w:r w:rsidRPr="00073D63">
        <w:rPr>
          <w:b/>
          <w:bCs/>
        </w:rPr>
        <w:t>(a)</w:t>
      </w:r>
      <w:r w:rsidRPr="00073D63">
        <w:t xml:space="preserve"> When the procurement does not include a list of Identified Items of Work, bidders/offerors should reasonably identify sufficient items</w:t>
      </w:r>
      <w:r w:rsidRPr="00073D63">
        <w:rPr>
          <w:shd w:val="clear" w:color="auto" w:fill="FFFFFF"/>
        </w:rPr>
        <w:t xml:space="preserve"> of work to be performed by MBE/DBE Firms.</w:t>
      </w:r>
    </w:p>
    <w:p w14:paraId="3B961571" w14:textId="77777777" w:rsidR="003D3361" w:rsidRPr="00073D63" w:rsidRDefault="003D3361" w:rsidP="008106B7">
      <w:pPr>
        <w:pStyle w:val="NormalWeb"/>
        <w:spacing w:before="0" w:beforeAutospacing="0" w:after="0" w:afterAutospacing="0"/>
        <w:ind w:left="360"/>
        <w:jc w:val="both"/>
      </w:pPr>
    </w:p>
    <w:p w14:paraId="07C16373" w14:textId="77777777" w:rsidR="003D3361" w:rsidRPr="00073D63" w:rsidRDefault="003D3361" w:rsidP="004408E2">
      <w:pPr>
        <w:pStyle w:val="NormalWeb"/>
        <w:spacing w:before="0" w:beforeAutospacing="0" w:after="0" w:afterAutospacing="0"/>
        <w:ind w:left="1080" w:hanging="360"/>
        <w:jc w:val="both"/>
      </w:pPr>
      <w:r w:rsidRPr="00073D63">
        <w:rPr>
          <w:b/>
          <w:bCs/>
        </w:rPr>
        <w:lastRenderedPageBreak/>
        <w:t>(b)</w:t>
      </w:r>
      <w:r w:rsidRPr="00073D63">
        <w:t xml:space="preserve"> Where appropriate, bidders/offerors should break out contract work items into economically feasible units to facilitate MBE/DBE participation, rather than perform these work items with their own forces.  The ability or desire of a prime contractor to perform the work of a contract with its own organization does not relieve the bidder/offeror of the responsibility to make Good Faith Efforts.</w:t>
      </w:r>
    </w:p>
    <w:p w14:paraId="2110ECA0" w14:textId="77777777" w:rsidR="003D3361" w:rsidRPr="00073D63" w:rsidRDefault="003D3361" w:rsidP="003D3361">
      <w:pPr>
        <w:pStyle w:val="NormalWeb"/>
        <w:spacing w:before="0" w:beforeAutospacing="0" w:after="0" w:afterAutospacing="0"/>
        <w:ind w:firstLine="360"/>
        <w:jc w:val="both"/>
      </w:pPr>
    </w:p>
    <w:p w14:paraId="2152724B" w14:textId="77777777" w:rsidR="003D3361" w:rsidRPr="00073D63" w:rsidRDefault="003D3361" w:rsidP="003D3361">
      <w:pPr>
        <w:pStyle w:val="NormalWeb"/>
        <w:spacing w:before="0" w:beforeAutospacing="0" w:after="0" w:afterAutospacing="0"/>
        <w:jc w:val="both"/>
        <w:rPr>
          <w:b/>
        </w:rPr>
      </w:pPr>
      <w:r w:rsidRPr="00073D63">
        <w:rPr>
          <w:b/>
        </w:rPr>
        <w:t>B.</w:t>
      </w:r>
      <w:r w:rsidRPr="00073D63">
        <w:rPr>
          <w:b/>
        </w:rPr>
        <w:tab/>
        <w:t>Identify MBE Firms or DBE Firms to Solicit</w:t>
      </w:r>
    </w:p>
    <w:p w14:paraId="72F77B9D" w14:textId="77777777" w:rsidR="003D3361" w:rsidRPr="00073D63" w:rsidRDefault="003D3361" w:rsidP="00F80545">
      <w:pPr>
        <w:pStyle w:val="NormalWeb"/>
        <w:spacing w:before="0" w:beforeAutospacing="0" w:after="0" w:afterAutospacing="0"/>
        <w:ind w:firstLine="360"/>
        <w:jc w:val="both"/>
        <w:rPr>
          <w:b/>
        </w:rPr>
      </w:pPr>
    </w:p>
    <w:p w14:paraId="1B4E241B" w14:textId="77777777" w:rsidR="003D3361" w:rsidRPr="00073D63" w:rsidRDefault="003D3361" w:rsidP="003D3361">
      <w:pPr>
        <w:pStyle w:val="NormalWeb"/>
        <w:spacing w:before="0" w:beforeAutospacing="0" w:after="0" w:afterAutospacing="0"/>
        <w:ind w:firstLine="360"/>
        <w:jc w:val="both"/>
      </w:pPr>
      <w:r w:rsidRPr="00073D63">
        <w:rPr>
          <w:b/>
          <w:bCs/>
        </w:rPr>
        <w:t>1.</w:t>
      </w:r>
      <w:r w:rsidRPr="00073D63">
        <w:tab/>
        <w:t>DBE Firms Identified in Procurements</w:t>
      </w:r>
    </w:p>
    <w:p w14:paraId="1FCBF335" w14:textId="77777777" w:rsidR="003D3361" w:rsidRPr="00073D63" w:rsidRDefault="003D3361" w:rsidP="00F80545">
      <w:pPr>
        <w:pStyle w:val="NormalWeb"/>
        <w:spacing w:before="0" w:beforeAutospacing="0" w:after="0" w:afterAutospacing="0"/>
        <w:ind w:firstLine="360"/>
        <w:jc w:val="both"/>
      </w:pPr>
    </w:p>
    <w:p w14:paraId="597D8B9D" w14:textId="472177C4" w:rsidR="00C335B1" w:rsidRPr="00073D63" w:rsidRDefault="003D3361" w:rsidP="004408E2">
      <w:pPr>
        <w:pStyle w:val="NormalWeb"/>
        <w:numPr>
          <w:ilvl w:val="0"/>
          <w:numId w:val="25"/>
        </w:numPr>
        <w:tabs>
          <w:tab w:val="left" w:pos="450"/>
        </w:tabs>
        <w:spacing w:before="0" w:beforeAutospacing="0" w:after="0" w:afterAutospacing="0"/>
        <w:ind w:left="1080" w:hanging="360"/>
        <w:jc w:val="both"/>
        <w:rPr>
          <w:shd w:val="clear" w:color="auto" w:fill="FFFF00"/>
        </w:rPr>
      </w:pPr>
      <w:r w:rsidRPr="00073D63">
        <w:t xml:space="preserve">Certain procurements will include a list of the DBE Firms identified during the goal setting process as available to perform the items of work.  If the procurement provides </w:t>
      </w:r>
    </w:p>
    <w:p w14:paraId="4061DA7B" w14:textId="77777777" w:rsidR="003D3361" w:rsidRPr="00073D63" w:rsidRDefault="003D3361" w:rsidP="004408E2">
      <w:pPr>
        <w:pStyle w:val="NormalWeb"/>
        <w:spacing w:before="0" w:beforeAutospacing="0" w:after="0" w:afterAutospacing="0"/>
        <w:ind w:left="1080"/>
        <w:jc w:val="both"/>
        <w:rPr>
          <w:shd w:val="clear" w:color="auto" w:fill="FFFF00"/>
        </w:rPr>
      </w:pPr>
      <w:r w:rsidRPr="00073D63">
        <w:t>a list of Identified DBE Firms, the bidder/offeror shall make all reasonable efforts to solicit those DBE firms.</w:t>
      </w:r>
    </w:p>
    <w:p w14:paraId="05076F5D" w14:textId="77777777" w:rsidR="003D3361" w:rsidRPr="00073D63" w:rsidRDefault="003D3361" w:rsidP="00F80545">
      <w:pPr>
        <w:pStyle w:val="NormalWeb"/>
        <w:spacing w:before="0" w:beforeAutospacing="0" w:after="0" w:afterAutospacing="0"/>
        <w:ind w:firstLine="360"/>
        <w:jc w:val="both"/>
      </w:pPr>
    </w:p>
    <w:p w14:paraId="0947EBA0"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ab/>
        <w:t>Bidders/offerors may, and are encouraged to, search the MBE/DBE Directory to identify additional DBEs who may be available to perform the items of work, such as DBEs certified or granted an expansion of services after the solicitation was issued.</w:t>
      </w:r>
    </w:p>
    <w:p w14:paraId="27270C61" w14:textId="77777777" w:rsidR="003D3361" w:rsidRPr="00073D63" w:rsidRDefault="003D3361" w:rsidP="003D3361">
      <w:pPr>
        <w:pStyle w:val="NormalWeb"/>
        <w:spacing w:before="0" w:beforeAutospacing="0" w:after="0" w:afterAutospacing="0"/>
        <w:ind w:firstLine="360"/>
        <w:jc w:val="both"/>
      </w:pPr>
    </w:p>
    <w:p w14:paraId="2012A202" w14:textId="77777777" w:rsidR="003D3361" w:rsidRPr="00073D63" w:rsidRDefault="003D3361" w:rsidP="003D3361">
      <w:pPr>
        <w:pStyle w:val="NormalWeb"/>
        <w:spacing w:before="0" w:beforeAutospacing="0" w:after="0" w:afterAutospacing="0"/>
        <w:ind w:left="360"/>
        <w:jc w:val="both"/>
      </w:pPr>
      <w:r w:rsidRPr="00073D63">
        <w:rPr>
          <w:b/>
          <w:bCs/>
        </w:rPr>
        <w:t>2.</w:t>
      </w:r>
      <w:r w:rsidRPr="00073D63">
        <w:tab/>
        <w:t>MBE/DBE Firms Identified by Bidders/Offerors</w:t>
      </w:r>
    </w:p>
    <w:p w14:paraId="05DDE61F" w14:textId="77777777" w:rsidR="003D3361" w:rsidRPr="00073D63" w:rsidRDefault="003D3361" w:rsidP="003D3361">
      <w:pPr>
        <w:pStyle w:val="NormalWeb"/>
        <w:spacing w:before="0" w:beforeAutospacing="0" w:after="0" w:afterAutospacing="0"/>
        <w:ind w:left="360"/>
        <w:jc w:val="both"/>
      </w:pPr>
    </w:p>
    <w:p w14:paraId="2CD1DA00" w14:textId="77777777" w:rsidR="003D3361" w:rsidRPr="00073D63" w:rsidRDefault="003D3361" w:rsidP="004408E2">
      <w:pPr>
        <w:pStyle w:val="NormalWeb"/>
        <w:spacing w:before="0" w:beforeAutospacing="0" w:after="0" w:afterAutospacing="0"/>
        <w:ind w:left="1080" w:hanging="360"/>
        <w:jc w:val="both"/>
      </w:pPr>
      <w:r w:rsidRPr="00073D63">
        <w:rPr>
          <w:b/>
          <w:bCs/>
        </w:rPr>
        <w:t>(a)</w:t>
      </w:r>
      <w:r w:rsidRPr="00073D63">
        <w:t xml:space="preserve"> When the procurement does not include a list of Identified MBE/DBE Firms, bidders/offerors should reasonably identify the MBE Firms or DBE Firms, whichever is appropriate, that are available to perform the Identified Items of Work.</w:t>
      </w:r>
    </w:p>
    <w:p w14:paraId="09A50852" w14:textId="77777777" w:rsidR="003D3361" w:rsidRPr="00073D63" w:rsidRDefault="003D3361" w:rsidP="003D3361">
      <w:pPr>
        <w:pStyle w:val="NormalWeb"/>
        <w:spacing w:before="0" w:beforeAutospacing="0" w:after="0" w:afterAutospacing="0"/>
        <w:ind w:left="360" w:firstLine="360"/>
        <w:jc w:val="both"/>
      </w:pPr>
    </w:p>
    <w:p w14:paraId="1B3CEEDC"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 xml:space="preserve"> Any MBE/DBE Firms identified as available by the bidder/offeror should be certified in the appropriate program (MBE for State-funded procurements or DBE for federally-funded procurements)</w:t>
      </w:r>
    </w:p>
    <w:p w14:paraId="0BA422D3" w14:textId="77777777" w:rsidR="003D3361" w:rsidRPr="00073D63" w:rsidRDefault="003D3361" w:rsidP="003D3361">
      <w:pPr>
        <w:pStyle w:val="NormalWeb"/>
        <w:spacing w:before="0" w:beforeAutospacing="0" w:after="0" w:afterAutospacing="0"/>
        <w:ind w:firstLine="360"/>
        <w:jc w:val="both"/>
      </w:pPr>
    </w:p>
    <w:p w14:paraId="32D8B545" w14:textId="77777777" w:rsidR="003D3361" w:rsidRPr="00073D63" w:rsidRDefault="003D3361" w:rsidP="004408E2">
      <w:pPr>
        <w:pStyle w:val="NormalWeb"/>
        <w:spacing w:before="0" w:beforeAutospacing="0" w:after="0" w:afterAutospacing="0"/>
        <w:ind w:left="1080" w:hanging="360"/>
        <w:jc w:val="both"/>
      </w:pPr>
      <w:r w:rsidRPr="00073D63">
        <w:rPr>
          <w:b/>
          <w:bCs/>
        </w:rPr>
        <w:t>(c)</w:t>
      </w:r>
      <w:r w:rsidRPr="00073D63">
        <w:t xml:space="preserve"> Any MBE/DBE Firms identified as available by the bidder/offeror should be certified to perform the Identified Items of Work.</w:t>
      </w:r>
    </w:p>
    <w:p w14:paraId="3EAEEFE2" w14:textId="77777777" w:rsidR="003D3361" w:rsidRPr="00073D63" w:rsidRDefault="003D3361" w:rsidP="003D3361">
      <w:pPr>
        <w:pStyle w:val="NormalWeb"/>
        <w:spacing w:before="0" w:beforeAutospacing="0" w:after="0" w:afterAutospacing="0"/>
        <w:ind w:left="360" w:firstLine="360"/>
        <w:jc w:val="both"/>
      </w:pPr>
    </w:p>
    <w:p w14:paraId="58358672" w14:textId="77777777" w:rsidR="003D3361" w:rsidRPr="00073D63" w:rsidRDefault="003D3361" w:rsidP="003D3361">
      <w:pPr>
        <w:pStyle w:val="NormalWeb"/>
        <w:spacing w:before="0" w:beforeAutospacing="0" w:after="0" w:afterAutospacing="0"/>
        <w:jc w:val="both"/>
        <w:rPr>
          <w:b/>
        </w:rPr>
      </w:pPr>
      <w:r w:rsidRPr="00073D63">
        <w:rPr>
          <w:b/>
        </w:rPr>
        <w:t>C.</w:t>
      </w:r>
      <w:r w:rsidRPr="00073D63">
        <w:rPr>
          <w:b/>
        </w:rPr>
        <w:tab/>
        <w:t>Solicit MBE/DBEs</w:t>
      </w:r>
    </w:p>
    <w:p w14:paraId="187398FC" w14:textId="77777777" w:rsidR="003D3361" w:rsidRPr="00073D63" w:rsidRDefault="003D3361" w:rsidP="00F80545">
      <w:pPr>
        <w:pStyle w:val="NormalWeb"/>
        <w:spacing w:before="0" w:beforeAutospacing="0" w:after="0" w:afterAutospacing="0"/>
        <w:ind w:firstLine="360"/>
        <w:jc w:val="both"/>
        <w:rPr>
          <w:b/>
        </w:rPr>
      </w:pPr>
    </w:p>
    <w:p w14:paraId="25C0BFA9" w14:textId="77777777" w:rsidR="003D3361" w:rsidRPr="00073D63" w:rsidRDefault="003D3361" w:rsidP="004408E2">
      <w:pPr>
        <w:pStyle w:val="NormalWeb"/>
        <w:spacing w:before="0" w:beforeAutospacing="0" w:after="0" w:afterAutospacing="0"/>
        <w:ind w:left="720" w:hanging="360"/>
        <w:jc w:val="both"/>
      </w:pPr>
      <w:r w:rsidRPr="00073D63">
        <w:rPr>
          <w:b/>
          <w:bCs/>
        </w:rPr>
        <w:t>1.</w:t>
      </w:r>
      <w:r w:rsidRPr="00073D63">
        <w:tab/>
        <w:t xml:space="preserve">Solicit </w:t>
      </w:r>
      <w:r w:rsidRPr="00073D63">
        <w:rPr>
          <w:u w:val="single"/>
        </w:rPr>
        <w:t>all</w:t>
      </w:r>
      <w:r w:rsidRPr="00073D63">
        <w:t xml:space="preserve"> Identified Firms for all Identified Items of Work by providing written notice.  The bidder/offeror should:</w:t>
      </w:r>
    </w:p>
    <w:p w14:paraId="6E856E23" w14:textId="77777777" w:rsidR="003D3361" w:rsidRPr="00073D63" w:rsidRDefault="003D3361" w:rsidP="00F80545">
      <w:pPr>
        <w:pStyle w:val="NormalWeb"/>
        <w:spacing w:before="0" w:beforeAutospacing="0" w:after="0" w:afterAutospacing="0"/>
        <w:ind w:firstLine="360"/>
        <w:jc w:val="both"/>
      </w:pPr>
    </w:p>
    <w:p w14:paraId="0FDF3A51" w14:textId="77777777" w:rsidR="003D3361" w:rsidRPr="00073D63" w:rsidRDefault="003D3361" w:rsidP="004408E2">
      <w:pPr>
        <w:pStyle w:val="NormalWeb"/>
        <w:spacing w:before="0" w:beforeAutospacing="0" w:after="0" w:afterAutospacing="0"/>
        <w:ind w:left="1080" w:hanging="360"/>
        <w:jc w:val="both"/>
      </w:pPr>
      <w:r w:rsidRPr="00073D63">
        <w:rPr>
          <w:b/>
          <w:bCs/>
        </w:rPr>
        <w:t>(a)</w:t>
      </w:r>
      <w:r w:rsidRPr="00073D63">
        <w:t xml:space="preserve"> provide the written solicitation at least 10 days prior to bid opening to allow sufficient time for the MBE/DBE Firms to respond;</w:t>
      </w:r>
    </w:p>
    <w:p w14:paraId="01CCE3CF" w14:textId="77777777" w:rsidR="003D3361" w:rsidRPr="00073D63" w:rsidRDefault="003D3361" w:rsidP="003D3361">
      <w:pPr>
        <w:pStyle w:val="NormalWeb"/>
        <w:spacing w:before="0" w:beforeAutospacing="0" w:after="0" w:afterAutospacing="0"/>
        <w:ind w:firstLine="360"/>
        <w:jc w:val="both"/>
      </w:pPr>
    </w:p>
    <w:p w14:paraId="2C4C4063" w14:textId="77777777" w:rsidR="003D3361" w:rsidRPr="00073D63" w:rsidRDefault="003D3361" w:rsidP="004408E2">
      <w:pPr>
        <w:pStyle w:val="NormalWeb"/>
        <w:spacing w:before="0" w:beforeAutospacing="0" w:after="0" w:afterAutospacing="0"/>
        <w:ind w:left="1080" w:hanging="360"/>
        <w:jc w:val="both"/>
      </w:pPr>
      <w:r w:rsidRPr="00073D63">
        <w:rPr>
          <w:b/>
          <w:bCs/>
        </w:rPr>
        <w:t>(b)</w:t>
      </w:r>
      <w:r w:rsidRPr="00073D63">
        <w:t xml:space="preserve"> send the written solicitation by first-class mail, facsimile, or email using contact information in the MBE/DBE Directory, unless the bidder/offeror has a valid basis for using different contact information; and</w:t>
      </w:r>
    </w:p>
    <w:p w14:paraId="044ED4B0" w14:textId="77777777" w:rsidR="003D3361" w:rsidRPr="00073D63" w:rsidRDefault="003D3361" w:rsidP="003D3361">
      <w:pPr>
        <w:pStyle w:val="NormalWeb"/>
        <w:spacing w:before="0" w:beforeAutospacing="0" w:after="0" w:afterAutospacing="0"/>
        <w:ind w:firstLine="360"/>
        <w:jc w:val="both"/>
      </w:pPr>
    </w:p>
    <w:p w14:paraId="5F420953" w14:textId="7610F5B4" w:rsidR="003D3361" w:rsidRPr="00073D63" w:rsidRDefault="003D3361" w:rsidP="0009092D">
      <w:pPr>
        <w:tabs>
          <w:tab w:val="left" w:pos="-720"/>
          <w:tab w:val="left" w:pos="270"/>
          <w:tab w:val="left" w:pos="360"/>
        </w:tabs>
        <w:suppressAutoHyphens/>
        <w:ind w:left="1080" w:hanging="360"/>
        <w:jc w:val="both"/>
        <w:rPr>
          <w:rFonts w:ascii="Times New Roman" w:hAnsi="Times New Roman"/>
          <w:szCs w:val="24"/>
          <w:shd w:val="clear" w:color="auto" w:fill="FFFF00"/>
        </w:rPr>
      </w:pPr>
      <w:r w:rsidRPr="00073D63">
        <w:rPr>
          <w:rFonts w:ascii="Times New Roman" w:hAnsi="Times New Roman"/>
          <w:b/>
          <w:bCs/>
          <w:szCs w:val="24"/>
        </w:rPr>
        <w:lastRenderedPageBreak/>
        <w:t>(c)</w:t>
      </w:r>
      <w:r w:rsidRPr="00073D63">
        <w:rPr>
          <w:rFonts w:ascii="Times New Roman" w:hAnsi="Times New Roman"/>
          <w:szCs w:val="24"/>
        </w:rPr>
        <w:t xml:space="preserve"> provide adequate information about the plans, specifications, anticipated time schedule for portions of the work to be performed by the MBE/DBE, and other requirements of the contract to assist MBE/DBE Firms in responding.  (This information may be provided by including hard copies in the written solicitation or by </w:t>
      </w:r>
      <w:r w:rsidRPr="00073D63">
        <w:rPr>
          <w:rFonts w:ascii="Times New Roman" w:hAnsi="Times New Roman"/>
          <w:szCs w:val="24"/>
          <w:u w:val="single"/>
        </w:rPr>
        <w:t>electronic means</w:t>
      </w:r>
      <w:r w:rsidRPr="00073D63">
        <w:rPr>
          <w:rFonts w:ascii="Times New Roman" w:hAnsi="Times New Roman"/>
          <w:szCs w:val="24"/>
        </w:rPr>
        <w:t xml:space="preserve"> as described in C.3 below.)</w:t>
      </w:r>
    </w:p>
    <w:p w14:paraId="036CA77F" w14:textId="77777777" w:rsidR="003D3361" w:rsidRPr="00073D63" w:rsidRDefault="003D3361" w:rsidP="00A42C78">
      <w:pPr>
        <w:tabs>
          <w:tab w:val="left" w:pos="-720"/>
          <w:tab w:val="left" w:pos="0"/>
        </w:tabs>
        <w:suppressAutoHyphens/>
        <w:ind w:firstLine="360"/>
        <w:jc w:val="both"/>
        <w:rPr>
          <w:rFonts w:ascii="Times New Roman" w:hAnsi="Times New Roman"/>
          <w:szCs w:val="24"/>
        </w:rPr>
      </w:pPr>
    </w:p>
    <w:p w14:paraId="7A626DA7" w14:textId="77777777" w:rsidR="003D3361" w:rsidRPr="00073D63" w:rsidRDefault="003D3361" w:rsidP="00780D03">
      <w:pPr>
        <w:tabs>
          <w:tab w:val="left" w:pos="-720"/>
          <w:tab w:val="left" w:pos="270"/>
          <w:tab w:val="left" w:pos="360"/>
        </w:tabs>
        <w:suppressAutoHyphens/>
        <w:ind w:left="720" w:hanging="45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2.</w:t>
      </w:r>
      <w:r w:rsidRPr="00073D63">
        <w:rPr>
          <w:rFonts w:ascii="Times New Roman" w:hAnsi="Times New Roman"/>
          <w:szCs w:val="24"/>
        </w:rPr>
        <w:tab/>
        <w:t>“</w:t>
      </w:r>
      <w:r w:rsidRPr="00073D63">
        <w:rPr>
          <w:rFonts w:ascii="Times New Roman" w:hAnsi="Times New Roman"/>
          <w:szCs w:val="24"/>
          <w:u w:val="single"/>
        </w:rPr>
        <w:t>All</w:t>
      </w:r>
      <w:r w:rsidRPr="00073D63">
        <w:rPr>
          <w:rFonts w:ascii="Times New Roman" w:hAnsi="Times New Roman"/>
          <w:szCs w:val="24"/>
        </w:rPr>
        <w:t>” Identified Firms includes the DBEs listed in the procurement and any MBE/DBE Firms you identify as potentially available to perform the Identified Items of Work, but it does not include MBE/DBE Firms who are no longer certified to perform the work as of the date the bidder/offeror provides written solicitations.</w:t>
      </w:r>
    </w:p>
    <w:p w14:paraId="3276D071" w14:textId="77777777" w:rsidR="00780D03" w:rsidRPr="00073D63" w:rsidRDefault="00780D03" w:rsidP="00780D03">
      <w:pPr>
        <w:tabs>
          <w:tab w:val="left" w:pos="-720"/>
          <w:tab w:val="left" w:pos="270"/>
          <w:tab w:val="left" w:pos="360"/>
        </w:tabs>
        <w:suppressAutoHyphens/>
        <w:ind w:left="720" w:hanging="450"/>
        <w:jc w:val="both"/>
        <w:rPr>
          <w:rFonts w:ascii="Times New Roman" w:hAnsi="Times New Roman"/>
          <w:szCs w:val="24"/>
        </w:rPr>
      </w:pPr>
    </w:p>
    <w:p w14:paraId="2D159A8D" w14:textId="77777777" w:rsidR="003D3361" w:rsidRPr="00073D63" w:rsidRDefault="003D3361" w:rsidP="00780D03">
      <w:pPr>
        <w:tabs>
          <w:tab w:val="left" w:pos="-720"/>
          <w:tab w:val="left" w:pos="360"/>
        </w:tabs>
        <w:suppressAutoHyphens/>
        <w:ind w:left="720" w:hanging="72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3.</w:t>
      </w:r>
      <w:r w:rsidRPr="00073D63">
        <w:rPr>
          <w:rFonts w:ascii="Times New Roman" w:hAnsi="Times New Roman"/>
          <w:szCs w:val="24"/>
        </w:rPr>
        <w:tab/>
        <w:t>“</w:t>
      </w:r>
      <w:r w:rsidRPr="00073D63">
        <w:rPr>
          <w:rFonts w:ascii="Times New Roman" w:hAnsi="Times New Roman"/>
          <w:szCs w:val="24"/>
          <w:u w:val="single"/>
        </w:rPr>
        <w:t>Electronic Means</w:t>
      </w:r>
      <w:r w:rsidRPr="00073D63">
        <w:rPr>
          <w:rFonts w:ascii="Times New Roman" w:hAnsi="Times New Roman"/>
          <w:szCs w:val="24"/>
        </w:rPr>
        <w:t xml:space="preserve">” includes, for example, information provided </w:t>
      </w:r>
      <w:r w:rsidRPr="00073D63">
        <w:rPr>
          <w:rFonts w:ascii="Times New Roman" w:hAnsi="Times New Roman"/>
          <w:i/>
          <w:szCs w:val="24"/>
        </w:rPr>
        <w:t xml:space="preserve">via </w:t>
      </w:r>
      <w:r w:rsidRPr="00073D63">
        <w:rPr>
          <w:rFonts w:ascii="Times New Roman" w:hAnsi="Times New Roman"/>
          <w:szCs w:val="24"/>
        </w:rPr>
        <w:t>a website or file transfer protocol (FTP) site containing the plans, specifications, and other requirements of the contract.  If an interested MBE/DBE cannot access the information provided by electronic means, the bidder/offeror must make the information available in a manner that is accessible by the interested MBE/DBE.</w:t>
      </w:r>
    </w:p>
    <w:p w14:paraId="30D6E8DE" w14:textId="77777777" w:rsidR="003D3361" w:rsidRPr="00073D63" w:rsidRDefault="003D3361" w:rsidP="00CE3A21">
      <w:pPr>
        <w:tabs>
          <w:tab w:val="left" w:pos="-720"/>
          <w:tab w:val="left" w:pos="0"/>
        </w:tabs>
        <w:suppressAutoHyphens/>
        <w:ind w:firstLine="360"/>
        <w:jc w:val="both"/>
        <w:rPr>
          <w:rFonts w:ascii="Times New Roman" w:hAnsi="Times New Roman"/>
          <w:szCs w:val="24"/>
        </w:rPr>
      </w:pPr>
    </w:p>
    <w:p w14:paraId="3FB057BA" w14:textId="77777777" w:rsidR="003D3361" w:rsidRPr="00073D63" w:rsidRDefault="003D3361" w:rsidP="00106B3E">
      <w:pPr>
        <w:tabs>
          <w:tab w:val="left" w:pos="-720"/>
          <w:tab w:val="left" w:pos="360"/>
          <w:tab w:val="left" w:pos="630"/>
        </w:tabs>
        <w:suppressAutoHyphens/>
        <w:ind w:left="630" w:hanging="63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4.</w:t>
      </w:r>
      <w:r w:rsidRPr="00073D63">
        <w:rPr>
          <w:rFonts w:ascii="Times New Roman" w:hAnsi="Times New Roman"/>
          <w:szCs w:val="24"/>
        </w:rPr>
        <w:tab/>
        <w:t>Follow up on initial written solicitations by contacting DBEs to determine if they are interested.  The follow up contact may be made:</w:t>
      </w:r>
    </w:p>
    <w:p w14:paraId="6B22548F" w14:textId="77777777" w:rsidR="003D3361" w:rsidRPr="00073D63" w:rsidRDefault="003D3361" w:rsidP="00CE3A21">
      <w:pPr>
        <w:tabs>
          <w:tab w:val="left" w:pos="-720"/>
          <w:tab w:val="left" w:pos="0"/>
          <w:tab w:val="left" w:pos="360"/>
        </w:tabs>
        <w:suppressAutoHyphens/>
        <w:ind w:firstLine="360"/>
        <w:jc w:val="both"/>
        <w:rPr>
          <w:rFonts w:ascii="Times New Roman" w:hAnsi="Times New Roman"/>
          <w:szCs w:val="24"/>
        </w:rPr>
      </w:pPr>
    </w:p>
    <w:p w14:paraId="1F12D18F" w14:textId="77777777" w:rsidR="003D3361" w:rsidRPr="00073D63" w:rsidRDefault="003D3361" w:rsidP="0009092D">
      <w:pPr>
        <w:tabs>
          <w:tab w:val="left" w:pos="-720"/>
          <w:tab w:val="left" w:pos="270"/>
          <w:tab w:val="left" w:pos="360"/>
          <w:tab w:val="left" w:pos="1890"/>
        </w:tabs>
        <w:suppressAutoHyphens/>
        <w:ind w:left="1080" w:hanging="36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(a)</w:t>
      </w:r>
      <w:r w:rsidRPr="00073D63">
        <w:rPr>
          <w:rFonts w:ascii="Times New Roman" w:hAnsi="Times New Roman"/>
          <w:szCs w:val="24"/>
        </w:rPr>
        <w:t xml:space="preserve"> by telephone using the contact information in the MBE/DBE Directory, unless the bidder/offeror has a valid basis for using different contact information; or</w:t>
      </w:r>
    </w:p>
    <w:p w14:paraId="2FFE2C19" w14:textId="77777777" w:rsidR="003D3361" w:rsidRPr="00073D63" w:rsidRDefault="003D3361" w:rsidP="00CE3A21">
      <w:pPr>
        <w:tabs>
          <w:tab w:val="left" w:pos="-720"/>
          <w:tab w:val="left" w:pos="0"/>
          <w:tab w:val="left" w:pos="360"/>
        </w:tabs>
        <w:suppressAutoHyphens/>
        <w:ind w:firstLine="360"/>
        <w:jc w:val="both"/>
        <w:rPr>
          <w:rFonts w:ascii="Times New Roman" w:hAnsi="Times New Roman"/>
          <w:szCs w:val="24"/>
        </w:rPr>
      </w:pPr>
    </w:p>
    <w:p w14:paraId="44EE8A0E" w14:textId="77777777" w:rsidR="003D3361" w:rsidRPr="00073D63" w:rsidRDefault="003D3361" w:rsidP="00106B3E">
      <w:pPr>
        <w:tabs>
          <w:tab w:val="left" w:pos="-720"/>
          <w:tab w:val="left" w:pos="270"/>
          <w:tab w:val="left" w:pos="360"/>
        </w:tabs>
        <w:suppressAutoHyphens/>
        <w:ind w:left="1080" w:hanging="36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(b)</w:t>
      </w:r>
      <w:r w:rsidRPr="00073D63">
        <w:rPr>
          <w:rFonts w:ascii="Times New Roman" w:hAnsi="Times New Roman"/>
          <w:szCs w:val="24"/>
        </w:rPr>
        <w:t xml:space="preserve"> in writing </w:t>
      </w:r>
      <w:r w:rsidRPr="00073D63">
        <w:rPr>
          <w:rFonts w:ascii="Times New Roman" w:hAnsi="Times New Roman"/>
          <w:i/>
          <w:szCs w:val="24"/>
        </w:rPr>
        <w:t>via</w:t>
      </w:r>
      <w:r w:rsidRPr="00073D63">
        <w:rPr>
          <w:rFonts w:ascii="Times New Roman" w:hAnsi="Times New Roman"/>
          <w:szCs w:val="24"/>
        </w:rPr>
        <w:t xml:space="preserve"> a method that differs from the method used for the initial written solicitation.</w:t>
      </w:r>
    </w:p>
    <w:p w14:paraId="0E332629" w14:textId="77777777" w:rsidR="003D3361" w:rsidRPr="00073D63" w:rsidRDefault="003D3361" w:rsidP="00CE3A21">
      <w:pPr>
        <w:tabs>
          <w:tab w:val="left" w:pos="-720"/>
          <w:tab w:val="left" w:pos="0"/>
          <w:tab w:val="left" w:pos="360"/>
        </w:tabs>
        <w:suppressAutoHyphens/>
        <w:ind w:firstLine="360"/>
        <w:jc w:val="both"/>
        <w:rPr>
          <w:rFonts w:ascii="Times New Roman" w:hAnsi="Times New Roman"/>
          <w:szCs w:val="24"/>
        </w:rPr>
      </w:pPr>
    </w:p>
    <w:p w14:paraId="5B4BBC06" w14:textId="77777777" w:rsidR="003D3361" w:rsidRPr="00073D63" w:rsidRDefault="003D3361" w:rsidP="00106B3E">
      <w:pPr>
        <w:pStyle w:val="NormalWeb"/>
        <w:tabs>
          <w:tab w:val="left" w:pos="360"/>
        </w:tabs>
        <w:spacing w:before="0" w:beforeAutospacing="0" w:after="0" w:afterAutospacing="0"/>
        <w:ind w:left="630" w:hanging="270"/>
        <w:jc w:val="both"/>
      </w:pPr>
      <w:r w:rsidRPr="00073D63">
        <w:rPr>
          <w:b/>
          <w:bCs/>
        </w:rPr>
        <w:t>5.</w:t>
      </w:r>
      <w:r w:rsidRPr="00073D63">
        <w:tab/>
        <w:t>In addition to the written solicitation set forth in C.1 and the follow up required in C.4, use all other reasonable and available means to solicit the interest of MBE/DBE Firms certified to perform the work of the contract.  Examples of other means include:</w:t>
      </w:r>
    </w:p>
    <w:p w14:paraId="037916D0" w14:textId="77777777" w:rsidR="003D3361" w:rsidRPr="00073D63" w:rsidRDefault="003D3361" w:rsidP="003D3361">
      <w:pPr>
        <w:pStyle w:val="NormalWeb"/>
        <w:tabs>
          <w:tab w:val="left" w:pos="360"/>
        </w:tabs>
        <w:spacing w:before="0" w:beforeAutospacing="0" w:after="0" w:afterAutospacing="0"/>
        <w:ind w:firstLine="360"/>
        <w:jc w:val="both"/>
      </w:pPr>
    </w:p>
    <w:p w14:paraId="576CDADD" w14:textId="77777777" w:rsidR="003D3361" w:rsidRPr="00073D63" w:rsidRDefault="003D3361" w:rsidP="00106B3E">
      <w:pPr>
        <w:pStyle w:val="NormalWeb"/>
        <w:tabs>
          <w:tab w:val="left" w:pos="360"/>
        </w:tabs>
        <w:spacing w:before="0" w:beforeAutospacing="0" w:after="0" w:afterAutospacing="0"/>
        <w:ind w:left="1440" w:hanging="360"/>
        <w:jc w:val="both"/>
      </w:pPr>
      <w:r w:rsidRPr="00073D63">
        <w:rPr>
          <w:b/>
          <w:bCs/>
        </w:rPr>
        <w:t>(a)</w:t>
      </w:r>
      <w:r w:rsidRPr="00073D63">
        <w:t xml:space="preserve"> attending any pre-bid meetings at which MBE/DBE Firms could be informed of contracting and subcontracting opportunities;</w:t>
      </w:r>
    </w:p>
    <w:p w14:paraId="06153E0F" w14:textId="77777777" w:rsidR="003D3361" w:rsidRPr="00073D63" w:rsidRDefault="003D3361" w:rsidP="003D3361">
      <w:pPr>
        <w:pStyle w:val="NormalWeb"/>
        <w:tabs>
          <w:tab w:val="left" w:pos="360"/>
        </w:tabs>
        <w:spacing w:before="0" w:beforeAutospacing="0" w:after="0" w:afterAutospacing="0"/>
        <w:ind w:firstLine="360"/>
        <w:jc w:val="both"/>
      </w:pPr>
    </w:p>
    <w:p w14:paraId="77FA7CE5" w14:textId="775C64E3" w:rsidR="003D3361" w:rsidRPr="00073D63" w:rsidRDefault="003D3361" w:rsidP="00106B3E">
      <w:pPr>
        <w:pStyle w:val="NormalWeb"/>
        <w:tabs>
          <w:tab w:val="left" w:pos="1890"/>
        </w:tabs>
        <w:spacing w:before="0" w:beforeAutospacing="0" w:after="0" w:afterAutospacing="0"/>
        <w:ind w:left="1440" w:hanging="360"/>
        <w:jc w:val="both"/>
      </w:pPr>
      <w:r w:rsidRPr="00073D63">
        <w:rPr>
          <w:b/>
          <w:bCs/>
        </w:rPr>
        <w:t>(b)</w:t>
      </w:r>
      <w:r w:rsidRPr="00073D63">
        <w:t xml:space="preserve"> if recommended by the procurement, advertising with or effectively using the services of at least two minority focused entities or media, including trade associations, minority/women community organizations, minority/women contractors' groups, and local, state, and federal minority/women business assistance offices listed on the MDOT Office of Minority Business Enterprise website; and</w:t>
      </w:r>
    </w:p>
    <w:p w14:paraId="5F9646EA" w14:textId="77777777" w:rsidR="003D3361" w:rsidRPr="00073D63" w:rsidRDefault="003D3361" w:rsidP="003D3361">
      <w:pPr>
        <w:pStyle w:val="NormalWeb"/>
        <w:tabs>
          <w:tab w:val="left" w:pos="360"/>
        </w:tabs>
        <w:spacing w:before="0" w:beforeAutospacing="0" w:after="0" w:afterAutospacing="0"/>
        <w:ind w:firstLine="360"/>
        <w:jc w:val="both"/>
      </w:pPr>
    </w:p>
    <w:p w14:paraId="232B643D" w14:textId="3FE2B16F" w:rsidR="008673B0" w:rsidRDefault="003D3361" w:rsidP="00106B3E">
      <w:pPr>
        <w:pStyle w:val="NormalWeb"/>
        <w:tabs>
          <w:tab w:val="left" w:pos="360"/>
        </w:tabs>
        <w:spacing w:before="0" w:beforeAutospacing="0" w:after="0" w:afterAutospacing="0"/>
        <w:ind w:left="1440" w:hanging="360"/>
        <w:jc w:val="both"/>
      </w:pPr>
      <w:r w:rsidRPr="00073D63">
        <w:rPr>
          <w:b/>
          <w:bCs/>
        </w:rPr>
        <w:t>(c)</w:t>
      </w:r>
      <w:r w:rsidRPr="00073D63">
        <w:t xml:space="preserve"> effectively using the services of other organizations, as allowed on a case-by-case basis and authorized in the procurement, to provide assistance in the recruitment and placement of MBE/DBE Firms.</w:t>
      </w:r>
    </w:p>
    <w:p w14:paraId="0C7A0371" w14:textId="519B1B02" w:rsidR="003D3361" w:rsidRPr="008673B0" w:rsidRDefault="008673B0" w:rsidP="008673B0">
      <w:pPr>
        <w:rPr>
          <w:rFonts w:ascii="Times New Roman" w:hAnsi="Times New Roman"/>
          <w:szCs w:val="24"/>
        </w:rPr>
      </w:pPr>
      <w:r>
        <w:br w:type="page"/>
      </w:r>
    </w:p>
    <w:p w14:paraId="52B13AD8" w14:textId="77777777" w:rsidR="003D3361" w:rsidRPr="00073D63" w:rsidRDefault="003D3361" w:rsidP="003D3361">
      <w:pPr>
        <w:pStyle w:val="NormalWeb"/>
        <w:spacing w:before="0" w:beforeAutospacing="0" w:after="0" w:afterAutospacing="0"/>
        <w:ind w:firstLine="360"/>
        <w:jc w:val="both"/>
      </w:pPr>
    </w:p>
    <w:p w14:paraId="742B63A1" w14:textId="77777777" w:rsidR="003D3361" w:rsidRPr="00073D63" w:rsidRDefault="003D3361" w:rsidP="003D3361">
      <w:pPr>
        <w:pStyle w:val="NormalWeb"/>
        <w:spacing w:before="0" w:beforeAutospacing="0" w:after="0" w:afterAutospacing="0"/>
        <w:jc w:val="both"/>
        <w:rPr>
          <w:b/>
        </w:rPr>
      </w:pPr>
      <w:r w:rsidRPr="00073D63">
        <w:rPr>
          <w:b/>
        </w:rPr>
        <w:t>D.</w:t>
      </w:r>
      <w:r w:rsidRPr="00073D63">
        <w:rPr>
          <w:b/>
        </w:rPr>
        <w:tab/>
        <w:t>Negotiate With Interested MBE/DBE Firms</w:t>
      </w:r>
    </w:p>
    <w:p w14:paraId="3F9A1EA9" w14:textId="77777777" w:rsidR="003D3361" w:rsidRPr="00073D63" w:rsidRDefault="003D3361" w:rsidP="003D3361">
      <w:pPr>
        <w:pStyle w:val="NormalWeb"/>
        <w:spacing w:before="0" w:beforeAutospacing="0" w:after="0" w:afterAutospacing="0"/>
        <w:jc w:val="both"/>
        <w:rPr>
          <w:b/>
        </w:rPr>
      </w:pPr>
    </w:p>
    <w:p w14:paraId="169706F3" w14:textId="77777777" w:rsidR="003D3361" w:rsidRPr="00073D63" w:rsidRDefault="003D3361" w:rsidP="003D3361">
      <w:pPr>
        <w:pStyle w:val="NormalWeb"/>
        <w:spacing w:before="0" w:beforeAutospacing="0" w:after="0" w:afterAutospacing="0"/>
        <w:jc w:val="both"/>
      </w:pPr>
      <w:r w:rsidRPr="00073D63">
        <w:t>Bidders/Offerors must negotiate in good faith with interested MBE/DBE Firms.</w:t>
      </w:r>
    </w:p>
    <w:p w14:paraId="3AF24BAE" w14:textId="77777777" w:rsidR="003D3361" w:rsidRPr="00073D63" w:rsidRDefault="003D3361" w:rsidP="003D3361">
      <w:pPr>
        <w:pStyle w:val="NormalWeb"/>
        <w:spacing w:before="0" w:beforeAutospacing="0" w:after="0" w:afterAutospacing="0"/>
        <w:jc w:val="both"/>
      </w:pPr>
    </w:p>
    <w:p w14:paraId="7C4E1CE9" w14:textId="77777777" w:rsidR="003D3361" w:rsidRPr="00073D63" w:rsidRDefault="003D3361" w:rsidP="003D3361">
      <w:pPr>
        <w:pStyle w:val="NormalWeb"/>
        <w:spacing w:before="0" w:beforeAutospacing="0" w:after="0" w:afterAutospacing="0"/>
        <w:ind w:firstLine="360"/>
        <w:jc w:val="both"/>
      </w:pPr>
      <w:r w:rsidRPr="00073D63">
        <w:rPr>
          <w:b/>
          <w:bCs/>
        </w:rPr>
        <w:t>1.</w:t>
      </w:r>
      <w:r w:rsidRPr="00073D63">
        <w:tab/>
        <w:t>Evidence of negotiation includes, without limitation, the following:</w:t>
      </w:r>
    </w:p>
    <w:p w14:paraId="5BB81A84" w14:textId="77777777" w:rsidR="003D3361" w:rsidRPr="00073D63" w:rsidRDefault="003D3361" w:rsidP="003D3361">
      <w:pPr>
        <w:pStyle w:val="NormalWeb"/>
        <w:spacing w:before="0" w:beforeAutospacing="0" w:after="0" w:afterAutospacing="0"/>
        <w:ind w:firstLine="360"/>
        <w:jc w:val="both"/>
      </w:pPr>
    </w:p>
    <w:p w14:paraId="40DE2E2B" w14:textId="77777777" w:rsidR="003D3361" w:rsidRPr="00073D63" w:rsidRDefault="003D3361" w:rsidP="00106B3E">
      <w:pPr>
        <w:pStyle w:val="NormalWeb"/>
        <w:spacing w:before="0" w:beforeAutospacing="0" w:after="0" w:afterAutospacing="0"/>
        <w:ind w:left="720"/>
        <w:jc w:val="both"/>
      </w:pPr>
      <w:r w:rsidRPr="00073D63">
        <w:rPr>
          <w:b/>
          <w:bCs/>
        </w:rPr>
        <w:t>(a)</w:t>
      </w:r>
      <w:r w:rsidRPr="00073D63">
        <w:t xml:space="preserve"> the names, addresses, and telephone numbers of MBE/DBE Firms that were considered;</w:t>
      </w:r>
    </w:p>
    <w:p w14:paraId="269DF6E6" w14:textId="77777777" w:rsidR="003D3361" w:rsidRPr="00073D63" w:rsidRDefault="003D3361" w:rsidP="003D3361">
      <w:pPr>
        <w:pStyle w:val="NormalWeb"/>
        <w:spacing w:before="0" w:beforeAutospacing="0" w:after="0" w:afterAutospacing="0"/>
        <w:ind w:firstLine="360"/>
        <w:jc w:val="both"/>
      </w:pPr>
    </w:p>
    <w:p w14:paraId="15158FC7" w14:textId="63D1EDEA" w:rsidR="003D3361" w:rsidRPr="00073D63" w:rsidRDefault="003D3361" w:rsidP="00106B3E">
      <w:pPr>
        <w:pStyle w:val="NormalWeb"/>
        <w:spacing w:before="0" w:beforeAutospacing="0" w:after="0" w:afterAutospacing="0"/>
        <w:ind w:left="990" w:hanging="270"/>
        <w:jc w:val="both"/>
      </w:pPr>
      <w:r w:rsidRPr="00073D63">
        <w:rPr>
          <w:b/>
          <w:bCs/>
        </w:rPr>
        <w:t>(b)</w:t>
      </w:r>
      <w:r w:rsidRPr="00073D63">
        <w:t xml:space="preserve"> a description of the information provided regarding the plans and specifications for the work selected for subcontracting and the means used to provide that information; and </w:t>
      </w:r>
    </w:p>
    <w:p w14:paraId="07A12245" w14:textId="77777777" w:rsidR="006D198D" w:rsidRPr="00073D63" w:rsidRDefault="006D198D" w:rsidP="006D198D">
      <w:pPr>
        <w:pStyle w:val="NormalWeb"/>
        <w:spacing w:before="0" w:beforeAutospacing="0" w:after="0" w:afterAutospacing="0"/>
        <w:ind w:left="720" w:hanging="360"/>
        <w:jc w:val="both"/>
      </w:pPr>
    </w:p>
    <w:p w14:paraId="77397DF0" w14:textId="77777777" w:rsidR="003D3361" w:rsidRPr="00073D63" w:rsidRDefault="003D3361" w:rsidP="00106B3E">
      <w:pPr>
        <w:pStyle w:val="NormalWeb"/>
        <w:spacing w:before="0" w:beforeAutospacing="0" w:after="0" w:afterAutospacing="0"/>
        <w:ind w:left="1080" w:hanging="360"/>
        <w:jc w:val="both"/>
      </w:pPr>
      <w:r w:rsidRPr="00073D63">
        <w:rPr>
          <w:b/>
          <w:bCs/>
        </w:rPr>
        <w:t>(c)</w:t>
      </w:r>
      <w:r w:rsidRPr="00073D63">
        <w:t xml:space="preserve"> evidence as to why additional agreements could not be reached for MBE/DBE Firms to perform the work.</w:t>
      </w:r>
    </w:p>
    <w:p w14:paraId="73A14650" w14:textId="77777777" w:rsidR="003D3361" w:rsidRPr="00073D63" w:rsidRDefault="003D3361" w:rsidP="003D3361">
      <w:pPr>
        <w:pStyle w:val="NormalWeb"/>
        <w:spacing w:before="0" w:beforeAutospacing="0" w:after="0" w:afterAutospacing="0"/>
        <w:ind w:firstLine="360"/>
        <w:jc w:val="both"/>
      </w:pPr>
    </w:p>
    <w:p w14:paraId="0D135B15" w14:textId="77777777" w:rsidR="003D3361" w:rsidRPr="00073D63" w:rsidRDefault="003D3361" w:rsidP="00106B3E">
      <w:pPr>
        <w:pStyle w:val="NormalWeb"/>
        <w:spacing w:before="0" w:beforeAutospacing="0" w:after="0" w:afterAutospacing="0"/>
        <w:ind w:left="720" w:hanging="360"/>
        <w:jc w:val="both"/>
      </w:pPr>
      <w:r w:rsidRPr="00073D63">
        <w:rPr>
          <w:b/>
          <w:bCs/>
        </w:rPr>
        <w:t>2.</w:t>
      </w:r>
      <w:r w:rsidRPr="00073D63">
        <w:tab/>
        <w:t>A bidder/offeror using good business judgment would consider a number of factors in negotiating with subcontractors, including DBE subcontractors, and would take a firm's price and capabilities as well as contract goals into consideration.</w:t>
      </w:r>
    </w:p>
    <w:p w14:paraId="3A99FD63" w14:textId="77777777" w:rsidR="003D3361" w:rsidRPr="00073D63" w:rsidRDefault="003D3361" w:rsidP="003D3361">
      <w:pPr>
        <w:pStyle w:val="NormalWeb"/>
        <w:spacing w:before="0" w:beforeAutospacing="0" w:after="0" w:afterAutospacing="0"/>
        <w:ind w:firstLine="360"/>
        <w:jc w:val="both"/>
      </w:pPr>
    </w:p>
    <w:p w14:paraId="409A80C1" w14:textId="77777777" w:rsidR="003D3361" w:rsidRPr="00073D63" w:rsidRDefault="003D3361" w:rsidP="00106B3E">
      <w:pPr>
        <w:pStyle w:val="NormalWeb"/>
        <w:spacing w:before="0" w:beforeAutospacing="0" w:after="0" w:afterAutospacing="0"/>
        <w:ind w:left="720" w:hanging="360"/>
        <w:jc w:val="both"/>
        <w:rPr>
          <w:color w:val="000000"/>
        </w:rPr>
      </w:pPr>
      <w:r w:rsidRPr="00073D63">
        <w:rPr>
          <w:b/>
          <w:bCs/>
        </w:rPr>
        <w:t>3.</w:t>
      </w:r>
      <w:r w:rsidRPr="00073D63">
        <w:tab/>
        <w:t>The fact that there may be some additional costs involved in finding and using MBE/DBE Firms is not in itself sufficient reason for a bidder's/offeror’s failure to meet the contract DBE goal, as long as such costs are reasonable.  Factors to take into consideration when determining whether a MBE/DBE Firm’s quote is excessive or unreasonable i</w:t>
      </w:r>
      <w:r w:rsidRPr="00073D63">
        <w:rPr>
          <w:color w:val="000000"/>
        </w:rPr>
        <w:t>nclude, without limitation, the following:</w:t>
      </w:r>
    </w:p>
    <w:p w14:paraId="024A3207" w14:textId="77777777" w:rsidR="003D3361" w:rsidRPr="00073D63" w:rsidRDefault="003D3361" w:rsidP="00047B23">
      <w:pPr>
        <w:pStyle w:val="NormalWeb"/>
        <w:spacing w:before="0" w:beforeAutospacing="0" w:after="0" w:afterAutospacing="0"/>
        <w:ind w:firstLine="360"/>
        <w:jc w:val="both"/>
        <w:rPr>
          <w:color w:val="000000"/>
        </w:rPr>
      </w:pPr>
    </w:p>
    <w:p w14:paraId="736DD5B6"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the dollar difference between the MBE/DBE subcontractor’s quote and the average of the other subcontractors’ quotes received by the bidder/offeror;</w:t>
      </w:r>
    </w:p>
    <w:p w14:paraId="57AC9689" w14:textId="77777777" w:rsidR="008106B7" w:rsidRPr="00073D63" w:rsidRDefault="008106B7" w:rsidP="006D198D">
      <w:pPr>
        <w:ind w:left="720" w:hanging="360"/>
        <w:jc w:val="both"/>
        <w:rPr>
          <w:rFonts w:ascii="Times New Roman" w:hAnsi="Times New Roman"/>
          <w:color w:val="000000"/>
          <w:szCs w:val="24"/>
        </w:rPr>
      </w:pPr>
    </w:p>
    <w:p w14:paraId="1317FA70"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the percentage difference between the MBE/DBE subcontractor’s quote and the average of the other subcontractors’ quotes received by the bidder/offeror;</w:t>
      </w:r>
    </w:p>
    <w:p w14:paraId="19EF470C"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0B855F38"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 xml:space="preserve">the percentage that the DBE subcontractor’s quote represents of the overall contract amount; </w:t>
      </w:r>
    </w:p>
    <w:p w14:paraId="16A2A23E"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7836CF28"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 xml:space="preserve">the number of MBE/DBE firms that the bidder/offeror solicited for that portion of the work; </w:t>
      </w:r>
    </w:p>
    <w:p w14:paraId="69B618EE"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09E755C7"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whether the work described in the MBE/DBE and Non-MBE/DBE subcontractor quotes (or portions thereof) submitted for review is the same or comparable; and</w:t>
      </w:r>
    </w:p>
    <w:p w14:paraId="0AD27BAD" w14:textId="77777777" w:rsidR="008106B7" w:rsidRPr="00073D63" w:rsidRDefault="008106B7" w:rsidP="00106B3E">
      <w:pPr>
        <w:pStyle w:val="ListParagraph"/>
        <w:spacing w:after="0" w:line="240" w:lineRule="auto"/>
        <w:ind w:left="1080" w:hanging="360"/>
        <w:rPr>
          <w:rFonts w:ascii="Times New Roman" w:hAnsi="Times New Roman"/>
          <w:color w:val="000000"/>
        </w:rPr>
      </w:pPr>
    </w:p>
    <w:p w14:paraId="47DF6128" w14:textId="77777777" w:rsidR="003D3361" w:rsidRPr="00073D63" w:rsidRDefault="003D3361" w:rsidP="00106B3E">
      <w:pPr>
        <w:numPr>
          <w:ilvl w:val="0"/>
          <w:numId w:val="26"/>
        </w:numPr>
        <w:ind w:left="1080" w:hanging="360"/>
        <w:jc w:val="both"/>
        <w:rPr>
          <w:rFonts w:ascii="Times New Roman" w:hAnsi="Times New Roman"/>
          <w:color w:val="000000"/>
          <w:szCs w:val="24"/>
        </w:rPr>
      </w:pPr>
      <w:r w:rsidRPr="00073D63">
        <w:rPr>
          <w:rFonts w:ascii="Times New Roman" w:hAnsi="Times New Roman"/>
          <w:color w:val="000000"/>
          <w:szCs w:val="24"/>
        </w:rPr>
        <w:t>the number of quotes received by the bidder/offer</w:t>
      </w:r>
      <w:r w:rsidR="008106B7" w:rsidRPr="00073D63">
        <w:rPr>
          <w:rFonts w:ascii="Times New Roman" w:hAnsi="Times New Roman"/>
          <w:color w:val="000000"/>
          <w:szCs w:val="24"/>
        </w:rPr>
        <w:t>or for that portion of the work.</w:t>
      </w:r>
    </w:p>
    <w:p w14:paraId="5F9F160B" w14:textId="77777777" w:rsidR="008106B7" w:rsidRPr="00073D63" w:rsidRDefault="008106B7" w:rsidP="008106B7">
      <w:pPr>
        <w:pStyle w:val="ListParagraph"/>
        <w:spacing w:after="0" w:line="240" w:lineRule="auto"/>
        <w:ind w:hanging="360"/>
        <w:rPr>
          <w:rFonts w:ascii="Times New Roman" w:hAnsi="Times New Roman"/>
          <w:color w:val="000000"/>
        </w:rPr>
      </w:pPr>
    </w:p>
    <w:p w14:paraId="751D8E04" w14:textId="77777777" w:rsidR="003D3361" w:rsidRPr="00073D63" w:rsidRDefault="003D3361" w:rsidP="00106B3E">
      <w:pPr>
        <w:numPr>
          <w:ilvl w:val="0"/>
          <w:numId w:val="28"/>
        </w:numPr>
        <w:jc w:val="both"/>
        <w:rPr>
          <w:rFonts w:ascii="Times New Roman" w:hAnsi="Times New Roman"/>
          <w:color w:val="000000"/>
          <w:szCs w:val="24"/>
        </w:rPr>
      </w:pPr>
      <w:r w:rsidRPr="00073D63">
        <w:rPr>
          <w:rFonts w:ascii="Times New Roman" w:hAnsi="Times New Roman"/>
          <w:color w:val="000000"/>
          <w:szCs w:val="24"/>
        </w:rPr>
        <w:t>The above factors are not intended to be mandatory, exclusive, or exhaustive, and other evidence of an excessive or unreasonable price may be relevant.</w:t>
      </w:r>
    </w:p>
    <w:p w14:paraId="09DE307C" w14:textId="77777777" w:rsidR="008106B7" w:rsidRPr="00073D63" w:rsidRDefault="008106B7" w:rsidP="008106B7">
      <w:pPr>
        <w:ind w:firstLine="360"/>
        <w:jc w:val="both"/>
        <w:rPr>
          <w:rFonts w:ascii="Times New Roman" w:hAnsi="Times New Roman"/>
          <w:color w:val="000000"/>
          <w:szCs w:val="24"/>
        </w:rPr>
      </w:pPr>
    </w:p>
    <w:p w14:paraId="2BF6B06F" w14:textId="77777777" w:rsidR="003D3361" w:rsidRPr="00073D63" w:rsidRDefault="003D3361" w:rsidP="00106B3E">
      <w:pPr>
        <w:numPr>
          <w:ilvl w:val="0"/>
          <w:numId w:val="28"/>
        </w:numPr>
        <w:jc w:val="both"/>
        <w:rPr>
          <w:rFonts w:ascii="Times New Roman" w:hAnsi="Times New Roman"/>
          <w:color w:val="000000"/>
          <w:szCs w:val="24"/>
        </w:rPr>
      </w:pPr>
      <w:r w:rsidRPr="00073D63">
        <w:rPr>
          <w:rFonts w:ascii="Times New Roman" w:hAnsi="Times New Roman"/>
          <w:color w:val="000000"/>
          <w:szCs w:val="24"/>
        </w:rPr>
        <w:lastRenderedPageBreak/>
        <w:t>The bidder/offeror may not use its price for self-performing work as a basis for rejecting a MBE/DBE Firm’s quote as excessive or unreasonable.</w:t>
      </w:r>
    </w:p>
    <w:p w14:paraId="31DB4C52" w14:textId="77777777" w:rsidR="008106B7" w:rsidRPr="00073D63" w:rsidRDefault="008106B7" w:rsidP="008106B7">
      <w:pPr>
        <w:pStyle w:val="ListParagraph"/>
        <w:spacing w:after="0" w:line="240" w:lineRule="auto"/>
        <w:ind w:left="0" w:firstLine="360"/>
        <w:rPr>
          <w:rFonts w:ascii="Times New Roman" w:hAnsi="Times New Roman"/>
          <w:color w:val="000000"/>
        </w:rPr>
      </w:pPr>
    </w:p>
    <w:p w14:paraId="450BAFE5" w14:textId="77777777" w:rsidR="003D3361" w:rsidRPr="00073D63" w:rsidRDefault="003D3361" w:rsidP="00136AAF">
      <w:pPr>
        <w:numPr>
          <w:ilvl w:val="0"/>
          <w:numId w:val="28"/>
        </w:numPr>
        <w:jc w:val="both"/>
        <w:rPr>
          <w:rFonts w:ascii="Times New Roman" w:hAnsi="Times New Roman"/>
          <w:color w:val="000000"/>
          <w:szCs w:val="24"/>
        </w:rPr>
      </w:pPr>
      <w:r w:rsidRPr="00073D63">
        <w:rPr>
          <w:rFonts w:ascii="Times New Roman" w:hAnsi="Times New Roman"/>
          <w:color w:val="000000"/>
          <w:szCs w:val="24"/>
        </w:rPr>
        <w:t>The “average of the other subcontractors’ quotes received by the” bidder/offeror refers to the average of the quotes received from all subcontractors, except that there should be quotes from at least three subcontractors, and there must be at least one quote from a MBE/DBE and one quote from a Non-MBE/DBE.</w:t>
      </w:r>
    </w:p>
    <w:p w14:paraId="6C67B051" w14:textId="77777777" w:rsidR="008106B7" w:rsidRPr="00073D63" w:rsidRDefault="008106B7" w:rsidP="008106B7">
      <w:pPr>
        <w:pStyle w:val="ListParagraph"/>
        <w:ind w:left="360"/>
        <w:rPr>
          <w:rFonts w:ascii="Times New Roman" w:hAnsi="Times New Roman"/>
          <w:color w:val="000000"/>
        </w:rPr>
      </w:pPr>
    </w:p>
    <w:p w14:paraId="60E4023E" w14:textId="77777777" w:rsidR="003D3361" w:rsidRPr="00073D63" w:rsidRDefault="003D3361" w:rsidP="00136AAF">
      <w:pPr>
        <w:tabs>
          <w:tab w:val="left" w:pos="360"/>
        </w:tabs>
        <w:ind w:left="720" w:hanging="720"/>
        <w:jc w:val="both"/>
        <w:rPr>
          <w:rFonts w:ascii="Times New Roman" w:hAnsi="Times New Roman"/>
          <w:szCs w:val="24"/>
        </w:rPr>
      </w:pPr>
      <w:r w:rsidRPr="00073D63">
        <w:rPr>
          <w:rFonts w:ascii="Times New Roman" w:hAnsi="Times New Roman"/>
          <w:szCs w:val="24"/>
        </w:rPr>
        <w:tab/>
      </w:r>
      <w:r w:rsidRPr="00073D63">
        <w:rPr>
          <w:rFonts w:ascii="Times New Roman" w:hAnsi="Times New Roman"/>
          <w:b/>
          <w:bCs/>
          <w:szCs w:val="24"/>
        </w:rPr>
        <w:t>7.</w:t>
      </w:r>
      <w:r w:rsidRPr="00073D63">
        <w:rPr>
          <w:rFonts w:ascii="Times New Roman" w:hAnsi="Times New Roman"/>
          <w:szCs w:val="24"/>
        </w:rPr>
        <w:tab/>
        <w:t>A bidder/offeror shall not reject a MBE/DBE Firm as unqualified without sound reasons based on a thorough investigation of the firm’s capabilities.  For each certified MBE/DBE that is rejected as unqualified or that placed a subcontract quotation or offer that the bidder/offeror concludes is not acceptable, the bidder/offeror must provide a written detailed statement listing the reasons for this conclusion.  The bidder/offeror also must document the steps taken to verify the capabilities of the MBE/DBE and Non-MBE/DBE Firms quoting similar work.</w:t>
      </w:r>
    </w:p>
    <w:p w14:paraId="2636F73E" w14:textId="77777777" w:rsidR="003D3361" w:rsidRPr="00073D63" w:rsidRDefault="003D3361" w:rsidP="00047B23">
      <w:pPr>
        <w:tabs>
          <w:tab w:val="left" w:pos="360"/>
        </w:tabs>
        <w:jc w:val="both"/>
        <w:rPr>
          <w:rFonts w:ascii="Times New Roman" w:hAnsi="Times New Roman"/>
          <w:szCs w:val="24"/>
        </w:rPr>
      </w:pPr>
    </w:p>
    <w:p w14:paraId="25B7BC86" w14:textId="77777777" w:rsidR="003D3361" w:rsidRPr="00073D63" w:rsidRDefault="003D3361" w:rsidP="00136AAF">
      <w:pPr>
        <w:numPr>
          <w:ilvl w:val="0"/>
          <w:numId w:val="29"/>
        </w:numPr>
        <w:ind w:left="1080" w:hanging="360"/>
        <w:jc w:val="both"/>
        <w:rPr>
          <w:rFonts w:ascii="Times New Roman" w:hAnsi="Times New Roman"/>
          <w:color w:val="000000"/>
          <w:szCs w:val="24"/>
        </w:rPr>
      </w:pPr>
      <w:r w:rsidRPr="00073D63">
        <w:rPr>
          <w:rFonts w:ascii="Times New Roman" w:hAnsi="Times New Roman"/>
          <w:szCs w:val="24"/>
        </w:rPr>
        <w:t>T</w:t>
      </w:r>
      <w:r w:rsidRPr="00073D63">
        <w:rPr>
          <w:rFonts w:ascii="Times New Roman" w:hAnsi="Times New Roman"/>
          <w:color w:val="000000"/>
          <w:szCs w:val="24"/>
        </w:rPr>
        <w:t>he factors to take into consideration when assessing the capabilities of a MBE/DBE Firm, include, but are not limited to the following: financial capability, physical capacity to perform, available personnel and equipment, existing workload, experience performing the type of work, conduct and performance in previous contracts, and ability to meet reasonable contract requirements.</w:t>
      </w:r>
    </w:p>
    <w:p w14:paraId="14C82099" w14:textId="77777777" w:rsidR="008106B7" w:rsidRPr="00073D63" w:rsidRDefault="008106B7" w:rsidP="008106B7">
      <w:pPr>
        <w:jc w:val="both"/>
        <w:rPr>
          <w:rFonts w:ascii="Times New Roman" w:hAnsi="Times New Roman"/>
          <w:color w:val="000000"/>
          <w:szCs w:val="24"/>
        </w:rPr>
      </w:pPr>
    </w:p>
    <w:p w14:paraId="5C973EBC" w14:textId="77777777" w:rsidR="003D3361" w:rsidRPr="00073D63" w:rsidRDefault="003D3361" w:rsidP="00136AAF">
      <w:pPr>
        <w:numPr>
          <w:ilvl w:val="0"/>
          <w:numId w:val="29"/>
        </w:numPr>
        <w:ind w:left="1080" w:hanging="360"/>
        <w:jc w:val="both"/>
        <w:rPr>
          <w:rFonts w:ascii="Times New Roman" w:hAnsi="Times New Roman"/>
          <w:szCs w:val="24"/>
        </w:rPr>
      </w:pPr>
      <w:r w:rsidRPr="00073D63">
        <w:rPr>
          <w:rFonts w:ascii="Times New Roman" w:hAnsi="Times New Roman"/>
          <w:szCs w:val="24"/>
        </w:rPr>
        <w:t>The MBE/DBE Firm’s standing within its industry, membership in specific groups, organizations, or associations and political or social affiliations (for example union vs. non-union employee status) are not legitimate causes for the rejection or non-solicitation of bids in the efforts to meet the project goal.</w:t>
      </w:r>
    </w:p>
    <w:p w14:paraId="314E9222" w14:textId="77777777" w:rsidR="008106B7" w:rsidRPr="00073D63" w:rsidRDefault="008106B7" w:rsidP="008106B7">
      <w:pPr>
        <w:pStyle w:val="ListParagraph"/>
        <w:spacing w:after="0" w:line="240" w:lineRule="auto"/>
        <w:ind w:left="0" w:firstLine="360"/>
        <w:rPr>
          <w:rFonts w:ascii="Times New Roman" w:hAnsi="Times New Roman"/>
          <w:color w:val="000000"/>
        </w:rPr>
      </w:pPr>
    </w:p>
    <w:p w14:paraId="2E48E20B" w14:textId="77777777" w:rsidR="003D3361" w:rsidRPr="00073D63" w:rsidRDefault="003D3361" w:rsidP="008106B7">
      <w:pPr>
        <w:pStyle w:val="NormalWeb"/>
        <w:spacing w:before="0" w:beforeAutospacing="0" w:after="0" w:afterAutospacing="0"/>
        <w:jc w:val="both"/>
        <w:rPr>
          <w:b/>
        </w:rPr>
      </w:pPr>
      <w:r w:rsidRPr="00073D63">
        <w:rPr>
          <w:b/>
        </w:rPr>
        <w:t>E.</w:t>
      </w:r>
      <w:r w:rsidRPr="00073D63">
        <w:rPr>
          <w:b/>
        </w:rPr>
        <w:tab/>
        <w:t>Assisting Interested MBE/DBE Firms</w:t>
      </w:r>
    </w:p>
    <w:p w14:paraId="3D14829C" w14:textId="77777777" w:rsidR="003D3361" w:rsidRPr="00073D63" w:rsidRDefault="003D3361" w:rsidP="003D3361">
      <w:pPr>
        <w:pStyle w:val="NormalWeb"/>
        <w:spacing w:before="0" w:beforeAutospacing="0" w:after="0" w:afterAutospacing="0"/>
        <w:ind w:firstLine="360"/>
        <w:jc w:val="both"/>
      </w:pPr>
    </w:p>
    <w:p w14:paraId="56E36081" w14:textId="77777777" w:rsidR="003D3361" w:rsidRPr="00073D63" w:rsidRDefault="003D3361" w:rsidP="00136AAF">
      <w:pPr>
        <w:pStyle w:val="NormalWeb"/>
        <w:spacing w:before="0" w:beforeAutospacing="0" w:after="0" w:afterAutospacing="0"/>
        <w:jc w:val="both"/>
      </w:pPr>
      <w:r w:rsidRPr="00073D63">
        <w:t>When appropriate under the circumstances, the decision-maker will consider whether the bidder/offeror:</w:t>
      </w:r>
    </w:p>
    <w:p w14:paraId="6BFA19CA" w14:textId="77777777" w:rsidR="003D3361" w:rsidRPr="00073D63" w:rsidRDefault="003D3361" w:rsidP="003D3361">
      <w:pPr>
        <w:pStyle w:val="NormalWeb"/>
        <w:spacing w:before="0" w:beforeAutospacing="0" w:after="0" w:afterAutospacing="0"/>
        <w:ind w:firstLine="360"/>
        <w:jc w:val="both"/>
      </w:pPr>
    </w:p>
    <w:p w14:paraId="74BC4DEB" w14:textId="77777777" w:rsidR="003D3361" w:rsidRPr="00073D63" w:rsidRDefault="003D3361" w:rsidP="00136AAF">
      <w:pPr>
        <w:pStyle w:val="NormalWeb"/>
        <w:spacing w:before="0" w:beforeAutospacing="0" w:after="0" w:afterAutospacing="0"/>
        <w:ind w:left="720" w:hanging="360"/>
        <w:jc w:val="both"/>
      </w:pPr>
      <w:r w:rsidRPr="00073D63">
        <w:rPr>
          <w:b/>
          <w:bCs/>
        </w:rPr>
        <w:t>1.</w:t>
      </w:r>
      <w:r w:rsidRPr="00073D63">
        <w:tab/>
        <w:t>made reasonable efforts to assist interested MBE/DBE Firms in obtaining the bonding, lines of credit, or insurance required by MDOT or the bidder/offeror; and</w:t>
      </w:r>
    </w:p>
    <w:p w14:paraId="7706342B" w14:textId="77777777" w:rsidR="003D3361" w:rsidRPr="00073D63" w:rsidRDefault="003D3361" w:rsidP="003D3361">
      <w:pPr>
        <w:pStyle w:val="NormalWeb"/>
        <w:spacing w:before="0" w:beforeAutospacing="0" w:after="0" w:afterAutospacing="0"/>
        <w:ind w:firstLine="360"/>
        <w:jc w:val="both"/>
      </w:pPr>
    </w:p>
    <w:p w14:paraId="440C42F1" w14:textId="77777777" w:rsidR="003D3361" w:rsidRPr="00073D63" w:rsidRDefault="003D3361" w:rsidP="00136AAF">
      <w:pPr>
        <w:pStyle w:val="NormalWeb"/>
        <w:spacing w:before="0" w:beforeAutospacing="0" w:after="0" w:afterAutospacing="0"/>
        <w:ind w:left="720" w:hanging="360"/>
        <w:jc w:val="both"/>
      </w:pPr>
      <w:r w:rsidRPr="00073D63">
        <w:rPr>
          <w:b/>
          <w:bCs/>
        </w:rPr>
        <w:t>2.</w:t>
      </w:r>
      <w:r w:rsidRPr="00073D63">
        <w:tab/>
        <w:t>made reasonable efforts to assist interested MBE/DBE Firms in obtaining necessary equipment, supplies, materials, or related assistance or services.</w:t>
      </w:r>
    </w:p>
    <w:p w14:paraId="2570F1FE" w14:textId="77777777" w:rsidR="003D3361" w:rsidRPr="00073D63" w:rsidRDefault="003D3361" w:rsidP="003D3361">
      <w:pPr>
        <w:pStyle w:val="NormalWeb"/>
        <w:spacing w:before="0" w:beforeAutospacing="0" w:after="0" w:afterAutospacing="0"/>
        <w:jc w:val="both"/>
      </w:pPr>
    </w:p>
    <w:p w14:paraId="790059F6" w14:textId="77777777" w:rsidR="003D3361" w:rsidRPr="00073D63" w:rsidRDefault="003D3361" w:rsidP="006D198D">
      <w:pPr>
        <w:pStyle w:val="NormalWeb"/>
        <w:spacing w:before="0" w:beforeAutospacing="0" w:after="0" w:afterAutospacing="0"/>
        <w:jc w:val="center"/>
        <w:rPr>
          <w:b/>
        </w:rPr>
      </w:pPr>
      <w:r w:rsidRPr="00073D63">
        <w:rPr>
          <w:b/>
        </w:rPr>
        <w:t>III.</w:t>
      </w:r>
      <w:r w:rsidRPr="00073D63">
        <w:rPr>
          <w:b/>
        </w:rPr>
        <w:tab/>
        <w:t>Other Considerations</w:t>
      </w:r>
    </w:p>
    <w:p w14:paraId="1D883784" w14:textId="77777777" w:rsidR="003D3361" w:rsidRPr="00073D63" w:rsidRDefault="003D3361" w:rsidP="003D3361">
      <w:pPr>
        <w:pStyle w:val="NormalWeb"/>
        <w:spacing w:before="0" w:beforeAutospacing="0" w:after="0" w:afterAutospacing="0"/>
        <w:jc w:val="both"/>
        <w:rPr>
          <w:b/>
        </w:rPr>
      </w:pPr>
    </w:p>
    <w:p w14:paraId="0DC69441" w14:textId="77777777" w:rsidR="003D3361" w:rsidRPr="00073D63" w:rsidRDefault="003D3361" w:rsidP="00136AAF">
      <w:pPr>
        <w:tabs>
          <w:tab w:val="left" w:pos="-720"/>
        </w:tabs>
        <w:suppressAutoHyphens/>
        <w:jc w:val="both"/>
        <w:rPr>
          <w:rFonts w:ascii="Times New Roman" w:hAnsi="Times New Roman"/>
          <w:szCs w:val="24"/>
        </w:rPr>
      </w:pPr>
      <w:r w:rsidRPr="00073D63">
        <w:rPr>
          <w:rFonts w:ascii="Times New Roman" w:hAnsi="Times New Roman"/>
          <w:szCs w:val="24"/>
        </w:rPr>
        <w:t xml:space="preserve">In making a determination of Good Faith Efforts the decision-maker may consider engineering estimates, catalogue prices, general market availability and availability of certified MBE/DBE Firms in the area in which the work is to be performed, other bids or offers and subcontract bids or offers substantiating significant variances between certified MBE/DBE and Non-MBE/DBE </w:t>
      </w:r>
      <w:r w:rsidRPr="00073D63">
        <w:rPr>
          <w:rFonts w:ascii="Times New Roman" w:hAnsi="Times New Roman"/>
          <w:szCs w:val="24"/>
        </w:rPr>
        <w:lastRenderedPageBreak/>
        <w:t>costs of participation, and their impact on the overall cost of the contract to the State and any other relevant factors.</w:t>
      </w:r>
    </w:p>
    <w:p w14:paraId="1632382A" w14:textId="77777777" w:rsidR="003D3361" w:rsidRPr="00073D63" w:rsidRDefault="003D3361" w:rsidP="006D198D">
      <w:pPr>
        <w:tabs>
          <w:tab w:val="left" w:pos="-720"/>
        </w:tabs>
        <w:suppressAutoHyphens/>
        <w:ind w:firstLine="180"/>
        <w:jc w:val="both"/>
        <w:rPr>
          <w:rFonts w:ascii="Times New Roman" w:hAnsi="Times New Roman"/>
          <w:szCs w:val="24"/>
        </w:rPr>
      </w:pPr>
    </w:p>
    <w:p w14:paraId="5BD0155D" w14:textId="74F6D672" w:rsidR="003D3361" w:rsidRPr="00073D63" w:rsidRDefault="003D3361" w:rsidP="005E473D">
      <w:pPr>
        <w:tabs>
          <w:tab w:val="left" w:pos="-720"/>
        </w:tabs>
        <w:suppressAutoHyphens/>
        <w:jc w:val="both"/>
        <w:rPr>
          <w:rFonts w:ascii="Times New Roman" w:hAnsi="Times New Roman"/>
          <w:szCs w:val="24"/>
        </w:rPr>
      </w:pPr>
      <w:r w:rsidRPr="00073D63">
        <w:rPr>
          <w:rFonts w:ascii="Times New Roman" w:hAnsi="Times New Roman"/>
          <w:szCs w:val="24"/>
        </w:rPr>
        <w:t>The decision-maker may take into account whether a bidder/offeror decided to self-perform subcontract work with its own forces, especially where the self-performed work is Identified Items of Work in the procurement.  The decision-maker also may take into account the</w:t>
      </w:r>
      <w:r w:rsidR="005E473D" w:rsidRPr="00073D63">
        <w:rPr>
          <w:rFonts w:ascii="Times New Roman" w:hAnsi="Times New Roman"/>
          <w:szCs w:val="24"/>
        </w:rPr>
        <w:t xml:space="preserve"> </w:t>
      </w:r>
      <w:r w:rsidRPr="00073D63">
        <w:rPr>
          <w:rFonts w:ascii="Times New Roman" w:hAnsi="Times New Roman"/>
          <w:szCs w:val="24"/>
        </w:rPr>
        <w:t>performance of other bidders/offerors in meeting the contract. For example, when the apparent successful bidder/offeror fails to meet the contract goal, but others meet it, this reasonably raises the question of whether, with additional reasonable efforts, the apparent successful bidder/offeror could have met the goal. If the apparent successful bidder/offeror fails to meet the goal, but meets or exceeds the average MBE/DBE participation obtained by other bidders/offerors, this, when viewed in conjunction with other factors, could be evidence of the apparent successful bidder/offeror having made Good Faith Efforts.</w:t>
      </w:r>
    </w:p>
    <w:p w14:paraId="58D0659A" w14:textId="77777777" w:rsidR="003D3361" w:rsidRPr="00073D63" w:rsidRDefault="003D3361" w:rsidP="006D198D">
      <w:pPr>
        <w:pStyle w:val="NormalWeb"/>
        <w:spacing w:before="0" w:beforeAutospacing="0" w:after="0" w:afterAutospacing="0"/>
        <w:ind w:firstLine="180"/>
        <w:jc w:val="both"/>
        <w:rPr>
          <w:b/>
        </w:rPr>
      </w:pPr>
    </w:p>
    <w:p w14:paraId="4DD6B676" w14:textId="77777777" w:rsidR="003D3361" w:rsidRPr="00073D63" w:rsidRDefault="003D3361" w:rsidP="006D198D">
      <w:pPr>
        <w:pStyle w:val="NormalWeb"/>
        <w:spacing w:before="0" w:beforeAutospacing="0" w:after="0" w:afterAutospacing="0"/>
        <w:jc w:val="center"/>
        <w:rPr>
          <w:b/>
        </w:rPr>
      </w:pPr>
      <w:r w:rsidRPr="00073D63">
        <w:rPr>
          <w:b/>
        </w:rPr>
        <w:t>IV.</w:t>
      </w:r>
      <w:r w:rsidRPr="00073D63">
        <w:rPr>
          <w:b/>
        </w:rPr>
        <w:tab/>
        <w:t>Documenting Good Faith Efforts</w:t>
      </w:r>
    </w:p>
    <w:p w14:paraId="4122ADD3" w14:textId="77777777" w:rsidR="003D3361" w:rsidRPr="00073D63" w:rsidRDefault="003D3361" w:rsidP="003D3361">
      <w:pPr>
        <w:tabs>
          <w:tab w:val="left" w:pos="-720"/>
        </w:tabs>
        <w:suppressAutoHyphens/>
        <w:jc w:val="both"/>
        <w:rPr>
          <w:rFonts w:ascii="Times New Roman" w:hAnsi="Times New Roman"/>
          <w:szCs w:val="24"/>
        </w:rPr>
      </w:pPr>
    </w:p>
    <w:p w14:paraId="6A735323" w14:textId="77777777" w:rsidR="003D3361" w:rsidRPr="00073D63" w:rsidRDefault="003D3361" w:rsidP="003D3361">
      <w:pPr>
        <w:suppressAutoHyphens/>
        <w:jc w:val="both"/>
        <w:rPr>
          <w:rFonts w:ascii="Times New Roman" w:hAnsi="Times New Roman"/>
          <w:szCs w:val="24"/>
        </w:rPr>
      </w:pPr>
      <w:r w:rsidRPr="00073D63">
        <w:rPr>
          <w:rFonts w:ascii="Times New Roman" w:hAnsi="Times New Roman"/>
          <w:szCs w:val="24"/>
        </w:rPr>
        <w:t>At a minimum, a bidder/offeror seeking a waiver of the MBE/DBE Goal(s) or a portion thereof must provide written documentation of its Good Faith Efforts, in accordance with COMAR 21.11.03.11, within 10 business days after receiving notice that it is the apparent awardee.  The written documentation shall include the following:</w:t>
      </w:r>
    </w:p>
    <w:p w14:paraId="65495D99" w14:textId="77777777" w:rsidR="003D3361" w:rsidRPr="00073D63" w:rsidRDefault="003D3361" w:rsidP="003D3361">
      <w:pPr>
        <w:suppressAutoHyphens/>
        <w:jc w:val="both"/>
        <w:rPr>
          <w:rFonts w:ascii="Times New Roman" w:hAnsi="Times New Roman"/>
          <w:szCs w:val="24"/>
        </w:rPr>
      </w:pPr>
    </w:p>
    <w:p w14:paraId="4A98A866"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t>A.</w:t>
      </w:r>
      <w:r w:rsidRPr="00073D63">
        <w:rPr>
          <w:rFonts w:ascii="Times New Roman" w:hAnsi="Times New Roman"/>
          <w:b/>
          <w:szCs w:val="24"/>
        </w:rPr>
        <w:tab/>
        <w:t>Items of Work (Complete Good Faith Efforts Documentation Form E, Part 2)</w:t>
      </w:r>
    </w:p>
    <w:p w14:paraId="5D812785" w14:textId="77777777" w:rsidR="003D3361" w:rsidRPr="00073D63" w:rsidRDefault="003D3361" w:rsidP="003D3361">
      <w:pPr>
        <w:suppressAutoHyphens/>
        <w:jc w:val="both"/>
        <w:rPr>
          <w:rFonts w:ascii="Times New Roman" w:hAnsi="Times New Roman"/>
          <w:szCs w:val="24"/>
        </w:rPr>
      </w:pPr>
    </w:p>
    <w:p w14:paraId="3ED60AAF" w14:textId="77777777" w:rsidR="003D3361" w:rsidRPr="00073D63" w:rsidRDefault="003D3361" w:rsidP="003D3361">
      <w:pPr>
        <w:suppressAutoHyphens/>
        <w:jc w:val="both"/>
        <w:rPr>
          <w:rFonts w:ascii="Times New Roman" w:hAnsi="Times New Roman"/>
          <w:szCs w:val="24"/>
        </w:rPr>
      </w:pPr>
      <w:r w:rsidRPr="00073D63">
        <w:rPr>
          <w:rFonts w:ascii="Times New Roman" w:hAnsi="Times New Roman"/>
          <w:szCs w:val="24"/>
        </w:rPr>
        <w:t>A detailed statement of the efforts made to select portions of the work proposed to be performed by certified MBE/DBE Firms in order to increase the likelihood of achieving the stated MBE/DBE Goal(s).</w:t>
      </w:r>
    </w:p>
    <w:p w14:paraId="3464AE99" w14:textId="77777777" w:rsidR="003D3361" w:rsidRPr="00073D63" w:rsidRDefault="003D3361" w:rsidP="003D3361">
      <w:pPr>
        <w:suppressAutoHyphens/>
        <w:jc w:val="both"/>
        <w:rPr>
          <w:rFonts w:ascii="Times New Roman" w:hAnsi="Times New Roman"/>
          <w:szCs w:val="24"/>
        </w:rPr>
      </w:pPr>
    </w:p>
    <w:p w14:paraId="158AE0F4"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t>B.</w:t>
      </w:r>
      <w:r w:rsidRPr="00073D63">
        <w:rPr>
          <w:rFonts w:ascii="Times New Roman" w:hAnsi="Times New Roman"/>
          <w:b/>
          <w:szCs w:val="24"/>
        </w:rPr>
        <w:tab/>
        <w:t>Outreach/Solicitation/Negotiation</w:t>
      </w:r>
    </w:p>
    <w:p w14:paraId="0BE49B0E" w14:textId="77777777" w:rsidR="003D3361" w:rsidRPr="00073D63" w:rsidRDefault="003D3361" w:rsidP="00A42C78">
      <w:pPr>
        <w:suppressAutoHyphens/>
        <w:ind w:firstLine="360"/>
        <w:jc w:val="both"/>
        <w:rPr>
          <w:rFonts w:ascii="Times New Roman" w:hAnsi="Times New Roman"/>
          <w:b/>
          <w:szCs w:val="24"/>
        </w:rPr>
      </w:pPr>
    </w:p>
    <w:p w14:paraId="5C1D1438" w14:textId="77777777" w:rsidR="003D3361" w:rsidRPr="00073D63" w:rsidRDefault="003D3361" w:rsidP="005E473D">
      <w:pPr>
        <w:suppressAutoHyphens/>
        <w:ind w:left="720" w:hanging="360"/>
        <w:jc w:val="both"/>
        <w:rPr>
          <w:rFonts w:ascii="Times New Roman" w:hAnsi="Times New Roman"/>
          <w:szCs w:val="24"/>
        </w:rPr>
      </w:pPr>
      <w:r w:rsidRPr="00073D63">
        <w:rPr>
          <w:rFonts w:ascii="Times New Roman" w:hAnsi="Times New Roman"/>
          <w:b/>
          <w:bCs/>
          <w:szCs w:val="24"/>
        </w:rPr>
        <w:t>1.</w:t>
      </w:r>
      <w:r w:rsidRPr="00073D63">
        <w:rPr>
          <w:rFonts w:ascii="Times New Roman" w:hAnsi="Times New Roman"/>
          <w:szCs w:val="24"/>
        </w:rPr>
        <w:tab/>
        <w:t xml:space="preserve">The record of the bidder’s/offeror’s compliance with the outreach efforts prescribed by COMAR 21.11.03.09C(2)(a) through (e) and 49 C.F.R. Part 26, Appendix A.  </w:t>
      </w:r>
      <w:r w:rsidRPr="00073D63">
        <w:rPr>
          <w:rFonts w:ascii="Times New Roman" w:hAnsi="Times New Roman"/>
          <w:b/>
          <w:szCs w:val="24"/>
        </w:rPr>
        <w:t>(Complete Outreach Efforts Compliance Statement)</w:t>
      </w:r>
    </w:p>
    <w:p w14:paraId="629D81A8" w14:textId="77777777" w:rsidR="003D3361" w:rsidRPr="00073D63" w:rsidRDefault="003D3361" w:rsidP="003D3361">
      <w:pPr>
        <w:suppressAutoHyphens/>
        <w:ind w:firstLine="360"/>
        <w:jc w:val="both"/>
        <w:rPr>
          <w:rFonts w:ascii="Times New Roman" w:hAnsi="Times New Roman"/>
          <w:szCs w:val="24"/>
        </w:rPr>
      </w:pPr>
    </w:p>
    <w:p w14:paraId="4F83F7A7" w14:textId="77777777" w:rsidR="003D3361" w:rsidRPr="00073D63" w:rsidRDefault="003D3361" w:rsidP="005E473D">
      <w:pPr>
        <w:suppressAutoHyphens/>
        <w:ind w:left="720" w:hanging="360"/>
        <w:jc w:val="both"/>
        <w:rPr>
          <w:rFonts w:ascii="Times New Roman" w:hAnsi="Times New Roman"/>
          <w:b/>
          <w:szCs w:val="24"/>
        </w:rPr>
      </w:pPr>
      <w:r w:rsidRPr="00073D63">
        <w:rPr>
          <w:rFonts w:ascii="Times New Roman" w:hAnsi="Times New Roman"/>
          <w:b/>
          <w:bCs/>
          <w:szCs w:val="24"/>
        </w:rPr>
        <w:t>2.</w:t>
      </w:r>
      <w:r w:rsidRPr="00073D63">
        <w:rPr>
          <w:rFonts w:ascii="Times New Roman" w:hAnsi="Times New Roman"/>
          <w:szCs w:val="24"/>
        </w:rPr>
        <w:tab/>
        <w:t>A detailed statement of the efforts made to contact and negotiate with MBE/DBE Firms including:</w:t>
      </w:r>
    </w:p>
    <w:p w14:paraId="14C0918B" w14:textId="77777777" w:rsidR="003D3361" w:rsidRPr="00073D63" w:rsidRDefault="003D3361" w:rsidP="00A42C78">
      <w:pPr>
        <w:suppressAutoHyphens/>
        <w:ind w:firstLine="360"/>
        <w:jc w:val="both"/>
        <w:rPr>
          <w:rFonts w:ascii="Times New Roman" w:hAnsi="Times New Roman"/>
          <w:szCs w:val="24"/>
        </w:rPr>
      </w:pPr>
    </w:p>
    <w:p w14:paraId="3A9C4D19" w14:textId="77777777" w:rsidR="003D3361" w:rsidRPr="00073D63" w:rsidRDefault="003D3361" w:rsidP="005E473D">
      <w:pPr>
        <w:suppressAutoHyphens/>
        <w:ind w:left="1080" w:hanging="360"/>
        <w:jc w:val="both"/>
        <w:rPr>
          <w:rFonts w:ascii="Times New Roman" w:hAnsi="Times New Roman"/>
          <w:szCs w:val="24"/>
        </w:rPr>
      </w:pPr>
      <w:r w:rsidRPr="00073D63">
        <w:rPr>
          <w:rFonts w:ascii="Times New Roman" w:hAnsi="Times New Roman"/>
          <w:b/>
          <w:bCs/>
          <w:szCs w:val="24"/>
        </w:rPr>
        <w:t>(a)</w:t>
      </w:r>
      <w:r w:rsidRPr="00073D63">
        <w:rPr>
          <w:rFonts w:ascii="Times New Roman" w:hAnsi="Times New Roman"/>
          <w:szCs w:val="24"/>
        </w:rPr>
        <w:t xml:space="preserve"> the names, addresses, and telephone numbers of the MBE/DBE Firms who were contacted, with the dates and manner of contacts (letter, fax, email, telephone, etc.) </w:t>
      </w:r>
      <w:r w:rsidRPr="00073D63">
        <w:rPr>
          <w:rFonts w:ascii="Times New Roman" w:hAnsi="Times New Roman"/>
          <w:b/>
          <w:szCs w:val="24"/>
        </w:rPr>
        <w:t>(Complete Good Faith Efforts Form E, Part 3, and submit letters, fax cover sheets, emails, etc. documenting solicitations)</w:t>
      </w:r>
      <w:r w:rsidRPr="00073D63">
        <w:rPr>
          <w:rFonts w:ascii="Times New Roman" w:hAnsi="Times New Roman"/>
          <w:szCs w:val="24"/>
        </w:rPr>
        <w:t>; and</w:t>
      </w:r>
    </w:p>
    <w:p w14:paraId="19469C7D" w14:textId="77777777" w:rsidR="003D3361" w:rsidRPr="00073D63" w:rsidRDefault="003D3361" w:rsidP="00A42C78">
      <w:pPr>
        <w:suppressAutoHyphens/>
        <w:ind w:firstLine="360"/>
        <w:jc w:val="both"/>
        <w:rPr>
          <w:rFonts w:ascii="Times New Roman" w:hAnsi="Times New Roman"/>
          <w:szCs w:val="24"/>
        </w:rPr>
      </w:pPr>
    </w:p>
    <w:p w14:paraId="44EE2A2C" w14:textId="77777777" w:rsidR="003D3361" w:rsidRPr="00073D63" w:rsidRDefault="003D3361" w:rsidP="005E473D">
      <w:pPr>
        <w:suppressAutoHyphens/>
        <w:ind w:left="1080" w:hanging="360"/>
        <w:jc w:val="both"/>
        <w:rPr>
          <w:rFonts w:ascii="Times New Roman" w:hAnsi="Times New Roman"/>
          <w:szCs w:val="24"/>
        </w:rPr>
      </w:pPr>
      <w:r w:rsidRPr="00073D63">
        <w:rPr>
          <w:rFonts w:ascii="Times New Roman" w:hAnsi="Times New Roman"/>
          <w:b/>
          <w:bCs/>
          <w:szCs w:val="24"/>
        </w:rPr>
        <w:t>(b)</w:t>
      </w:r>
      <w:r w:rsidRPr="00073D63">
        <w:rPr>
          <w:rFonts w:ascii="Times New Roman" w:hAnsi="Times New Roman"/>
          <w:szCs w:val="24"/>
        </w:rPr>
        <w:t xml:space="preserve"> a description of the information provided to MBE/DBE Firms regarding the plans, specifications, and anticipated time schedule for portions of the work to be performed and the means used to provide that information.</w:t>
      </w:r>
    </w:p>
    <w:p w14:paraId="7FD4ADC0" w14:textId="77777777" w:rsidR="003D3361" w:rsidRPr="00073D63" w:rsidRDefault="003D3361" w:rsidP="003D3361">
      <w:pPr>
        <w:suppressAutoHyphens/>
        <w:ind w:firstLine="360"/>
        <w:jc w:val="both"/>
        <w:rPr>
          <w:rFonts w:ascii="Times New Roman" w:hAnsi="Times New Roman"/>
          <w:szCs w:val="24"/>
        </w:rPr>
      </w:pPr>
    </w:p>
    <w:p w14:paraId="1D1AA1CD"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lastRenderedPageBreak/>
        <w:t>C.</w:t>
      </w:r>
      <w:r w:rsidRPr="00073D63">
        <w:rPr>
          <w:rFonts w:ascii="Times New Roman" w:hAnsi="Times New Roman"/>
          <w:b/>
          <w:szCs w:val="24"/>
        </w:rPr>
        <w:tab/>
        <w:t>Rejected MBE/DBE Firms (Complete Good Faith Efforts Form E, Part 4)</w:t>
      </w:r>
    </w:p>
    <w:p w14:paraId="21BE037A" w14:textId="77777777" w:rsidR="008106B7" w:rsidRPr="00073D63" w:rsidRDefault="008106B7" w:rsidP="003D3361">
      <w:pPr>
        <w:suppressAutoHyphens/>
        <w:jc w:val="both"/>
        <w:rPr>
          <w:rFonts w:ascii="Times New Roman" w:hAnsi="Times New Roman"/>
          <w:b/>
          <w:szCs w:val="24"/>
        </w:rPr>
      </w:pPr>
    </w:p>
    <w:p w14:paraId="129747F7" w14:textId="77777777" w:rsidR="003D3361" w:rsidRPr="00073D63" w:rsidRDefault="003D3361" w:rsidP="005E473D">
      <w:pPr>
        <w:numPr>
          <w:ilvl w:val="1"/>
          <w:numId w:val="15"/>
        </w:numPr>
        <w:tabs>
          <w:tab w:val="clear" w:pos="1440"/>
          <w:tab w:val="left" w:pos="720"/>
        </w:tabs>
        <w:ind w:left="630" w:hanging="270"/>
        <w:jc w:val="both"/>
        <w:rPr>
          <w:rFonts w:ascii="Times New Roman" w:hAnsi="Times New Roman"/>
          <w:szCs w:val="24"/>
        </w:rPr>
      </w:pPr>
      <w:r w:rsidRPr="00073D63">
        <w:rPr>
          <w:rFonts w:ascii="Times New Roman" w:hAnsi="Times New Roman"/>
          <w:szCs w:val="24"/>
        </w:rPr>
        <w:t>For each MBE/DBE Firm that the bidder/offeror concludes is not acceptable or qualified, a detailed statement of the reasons for the bidder's/offeror’s conclusion, including the steps taken to verify the capabilities of the MBE/DBE and Non-MBE/DBE Firms quoting similar work.</w:t>
      </w:r>
    </w:p>
    <w:p w14:paraId="50B08820" w14:textId="77777777" w:rsidR="00FC3147" w:rsidRPr="00073D63" w:rsidRDefault="00FC3147" w:rsidP="00FC3147">
      <w:pPr>
        <w:ind w:left="1440" w:hanging="1080"/>
        <w:jc w:val="both"/>
        <w:rPr>
          <w:rFonts w:ascii="Times New Roman" w:hAnsi="Times New Roman"/>
          <w:szCs w:val="24"/>
        </w:rPr>
      </w:pPr>
    </w:p>
    <w:p w14:paraId="1F6312B6" w14:textId="77777777" w:rsidR="003D3361" w:rsidRPr="00073D63" w:rsidRDefault="003D3361" w:rsidP="005E473D">
      <w:pPr>
        <w:ind w:left="720" w:hanging="360"/>
        <w:jc w:val="both"/>
        <w:rPr>
          <w:rFonts w:ascii="Times New Roman" w:hAnsi="Times New Roman"/>
          <w:b/>
          <w:szCs w:val="24"/>
        </w:rPr>
      </w:pPr>
      <w:r w:rsidRPr="00073D63">
        <w:rPr>
          <w:rFonts w:ascii="Times New Roman" w:hAnsi="Times New Roman"/>
          <w:b/>
          <w:bCs/>
          <w:szCs w:val="24"/>
        </w:rPr>
        <w:t>2.</w:t>
      </w:r>
      <w:r w:rsidRPr="00073D63">
        <w:rPr>
          <w:rFonts w:ascii="Times New Roman" w:hAnsi="Times New Roman"/>
          <w:szCs w:val="24"/>
        </w:rPr>
        <w:tab/>
        <w:t xml:space="preserve">For each certified MBE/DBE Firm that the bidder/offeror concludes has provided an excessive or unreasonable price, a detailed statement of the reasons for the bidder's/offeror’s conclusion, including the quotes received from all MBE/DBE and Non-MBE/DBE firms bidding on the same or comparable work.  </w:t>
      </w:r>
      <w:r w:rsidRPr="00073D63">
        <w:rPr>
          <w:rFonts w:ascii="Times New Roman" w:hAnsi="Times New Roman"/>
          <w:b/>
          <w:szCs w:val="24"/>
        </w:rPr>
        <w:t>(Include copies of all quotes received.)</w:t>
      </w:r>
    </w:p>
    <w:p w14:paraId="36D196DA" w14:textId="77777777" w:rsidR="003D3361" w:rsidRPr="00073D63" w:rsidRDefault="003D3361" w:rsidP="008106B7">
      <w:pPr>
        <w:ind w:firstLine="360"/>
        <w:jc w:val="both"/>
        <w:rPr>
          <w:rFonts w:ascii="Times New Roman" w:hAnsi="Times New Roman"/>
          <w:szCs w:val="24"/>
        </w:rPr>
      </w:pPr>
    </w:p>
    <w:p w14:paraId="2194EEA8" w14:textId="77777777" w:rsidR="003D3361" w:rsidRPr="00073D63" w:rsidRDefault="003D3361" w:rsidP="005E473D">
      <w:pPr>
        <w:suppressAutoHyphens/>
        <w:ind w:left="720" w:hanging="360"/>
        <w:jc w:val="both"/>
        <w:rPr>
          <w:rFonts w:ascii="Times New Roman" w:hAnsi="Times New Roman"/>
          <w:szCs w:val="24"/>
        </w:rPr>
      </w:pPr>
      <w:r w:rsidRPr="00073D63">
        <w:rPr>
          <w:rFonts w:ascii="Times New Roman" w:hAnsi="Times New Roman"/>
          <w:b/>
          <w:bCs/>
          <w:szCs w:val="24"/>
        </w:rPr>
        <w:t>3.</w:t>
      </w:r>
      <w:r w:rsidRPr="00073D63">
        <w:rPr>
          <w:rFonts w:ascii="Times New Roman" w:hAnsi="Times New Roman"/>
          <w:szCs w:val="24"/>
        </w:rPr>
        <w:tab/>
        <w:t>A list of MBE/DBE Firms contacted but found to be unavailable.  This list should be accompanied by a Minority Contractor Unavailability Certificate signed by the MBE/DBE contractor or a statement from the bidder/offeror that the MBE/DBE contractor refused to sign the Minority Contractor Unavailability Certificate.</w:t>
      </w:r>
    </w:p>
    <w:p w14:paraId="6994651E" w14:textId="77777777" w:rsidR="003D3361" w:rsidRPr="00073D63" w:rsidRDefault="003D3361" w:rsidP="003D3361">
      <w:pPr>
        <w:suppressAutoHyphens/>
        <w:jc w:val="both"/>
        <w:rPr>
          <w:rFonts w:ascii="Times New Roman" w:hAnsi="Times New Roman"/>
          <w:b/>
          <w:szCs w:val="24"/>
        </w:rPr>
      </w:pPr>
    </w:p>
    <w:p w14:paraId="7CF811AD" w14:textId="77777777" w:rsidR="003D3361" w:rsidRPr="00073D63" w:rsidRDefault="003D3361" w:rsidP="003D3361">
      <w:pPr>
        <w:suppressAutoHyphens/>
        <w:jc w:val="both"/>
        <w:rPr>
          <w:rFonts w:ascii="Times New Roman" w:hAnsi="Times New Roman"/>
          <w:b/>
          <w:szCs w:val="24"/>
        </w:rPr>
      </w:pPr>
      <w:r w:rsidRPr="00073D63">
        <w:rPr>
          <w:rFonts w:ascii="Times New Roman" w:hAnsi="Times New Roman"/>
          <w:b/>
          <w:szCs w:val="24"/>
        </w:rPr>
        <w:t>D.</w:t>
      </w:r>
      <w:r w:rsidRPr="00073D63">
        <w:rPr>
          <w:rFonts w:ascii="Times New Roman" w:hAnsi="Times New Roman"/>
          <w:b/>
          <w:szCs w:val="24"/>
        </w:rPr>
        <w:tab/>
        <w:t>Other Documentation</w:t>
      </w:r>
    </w:p>
    <w:p w14:paraId="53CB1B9F" w14:textId="77777777" w:rsidR="003D3361" w:rsidRPr="00073D63" w:rsidRDefault="003D3361" w:rsidP="003D3361">
      <w:pPr>
        <w:suppressAutoHyphens/>
        <w:jc w:val="both"/>
        <w:rPr>
          <w:rFonts w:ascii="Times New Roman" w:hAnsi="Times New Roman"/>
          <w:b/>
          <w:szCs w:val="24"/>
        </w:rPr>
      </w:pPr>
    </w:p>
    <w:p w14:paraId="31EF93AE" w14:textId="77777777" w:rsidR="003D3361" w:rsidRPr="00073D63" w:rsidRDefault="003D3361" w:rsidP="000E3980">
      <w:pPr>
        <w:suppressAutoHyphens/>
        <w:ind w:left="720" w:hanging="360"/>
        <w:jc w:val="both"/>
        <w:rPr>
          <w:rFonts w:ascii="Times New Roman" w:hAnsi="Times New Roman"/>
          <w:szCs w:val="24"/>
        </w:rPr>
      </w:pPr>
      <w:r w:rsidRPr="00073D63">
        <w:rPr>
          <w:rFonts w:ascii="Times New Roman" w:hAnsi="Times New Roman"/>
          <w:b/>
          <w:bCs/>
          <w:szCs w:val="24"/>
        </w:rPr>
        <w:t>1.</w:t>
      </w:r>
      <w:r w:rsidRPr="00073D63">
        <w:rPr>
          <w:rFonts w:ascii="Times New Roman" w:hAnsi="Times New Roman"/>
          <w:szCs w:val="24"/>
        </w:rPr>
        <w:tab/>
        <w:t>Submit any other documentation requested by the Procurement Officer to ascertain the bidder’s/offeror’s Good Faith Efforts.</w:t>
      </w:r>
    </w:p>
    <w:p w14:paraId="4F0149C9" w14:textId="77777777" w:rsidR="003D3361" w:rsidRPr="00073D63" w:rsidRDefault="003D3361" w:rsidP="003D3361">
      <w:pPr>
        <w:suppressAutoHyphens/>
        <w:ind w:firstLine="360"/>
        <w:jc w:val="both"/>
        <w:rPr>
          <w:rFonts w:ascii="Times New Roman" w:hAnsi="Times New Roman"/>
          <w:szCs w:val="24"/>
        </w:rPr>
      </w:pPr>
    </w:p>
    <w:p w14:paraId="7F787A1C" w14:textId="77777777" w:rsidR="003D3361" w:rsidRPr="00073D63" w:rsidRDefault="003D3361" w:rsidP="000E3980">
      <w:pPr>
        <w:suppressAutoHyphens/>
        <w:ind w:left="720" w:hanging="360"/>
        <w:jc w:val="both"/>
        <w:rPr>
          <w:rFonts w:ascii="Times New Roman" w:hAnsi="Times New Roman"/>
          <w:szCs w:val="24"/>
        </w:rPr>
      </w:pPr>
      <w:r w:rsidRPr="00073D63">
        <w:rPr>
          <w:rFonts w:ascii="Times New Roman" w:hAnsi="Times New Roman"/>
          <w:b/>
          <w:bCs/>
          <w:szCs w:val="24"/>
        </w:rPr>
        <w:t>2.</w:t>
      </w:r>
      <w:r w:rsidRPr="00073D63">
        <w:rPr>
          <w:rFonts w:ascii="Times New Roman" w:hAnsi="Times New Roman"/>
          <w:szCs w:val="24"/>
        </w:rPr>
        <w:tab/>
        <w:t>Submit any other documentation the bidder/offeror believes will help the Procurement Officer ascertain its Good Faith Efforts.</w:t>
      </w:r>
    </w:p>
    <w:p w14:paraId="4BF1790F" w14:textId="77777777" w:rsidR="003D3361" w:rsidRPr="00073D63" w:rsidRDefault="003D3361" w:rsidP="00747941">
      <w:pPr>
        <w:pStyle w:val="BodyText2"/>
        <w:spacing w:after="0" w:line="240" w:lineRule="auto"/>
        <w:jc w:val="center"/>
        <w:rPr>
          <w:rFonts w:ascii="Times New Roman" w:hAnsi="Times New Roman"/>
          <w:b/>
          <w:smallCaps/>
          <w:szCs w:val="24"/>
        </w:rPr>
      </w:pPr>
      <w:r w:rsidRPr="00073D63">
        <w:rPr>
          <w:rFonts w:ascii="Times New Roman" w:hAnsi="Times New Roman"/>
          <w:szCs w:val="24"/>
        </w:rPr>
        <w:br w:type="page"/>
      </w:r>
      <w:r w:rsidRPr="00073D63">
        <w:rPr>
          <w:rFonts w:ascii="Times New Roman" w:hAnsi="Times New Roman"/>
          <w:b/>
          <w:smallCaps/>
          <w:szCs w:val="24"/>
        </w:rPr>
        <w:lastRenderedPageBreak/>
        <w:t>MDOT MBE/DBE FORM E</w:t>
      </w:r>
    </w:p>
    <w:p w14:paraId="09BE1C14" w14:textId="77777777" w:rsidR="003D3361" w:rsidRPr="00073D63" w:rsidRDefault="003D3361" w:rsidP="003D3361">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5D47E6C2" w14:textId="77777777" w:rsidR="003D3361" w:rsidRPr="00073D63" w:rsidRDefault="003D3361" w:rsidP="003D3361">
      <w:pPr>
        <w:pStyle w:val="BodyText2"/>
        <w:spacing w:after="0" w:line="240" w:lineRule="auto"/>
        <w:jc w:val="center"/>
        <w:rPr>
          <w:rFonts w:ascii="Times New Roman" w:hAnsi="Times New Roman"/>
          <w:b/>
          <w:smallCaps/>
          <w:szCs w:val="24"/>
        </w:rPr>
      </w:pPr>
    </w:p>
    <w:p w14:paraId="2A6C82DC" w14:textId="77777777" w:rsidR="003D3361" w:rsidRPr="00073D63" w:rsidRDefault="003D3361" w:rsidP="003D3361">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Part 2 – certification regarding good faith efforts documentation</w:t>
      </w:r>
    </w:p>
    <w:p w14:paraId="1FE4F85B" w14:textId="77777777" w:rsidR="003D3361" w:rsidRPr="00073D63" w:rsidRDefault="003D3361" w:rsidP="003D3361">
      <w:pPr>
        <w:pStyle w:val="BodyText2"/>
        <w:spacing w:after="0" w:line="240" w:lineRule="auto"/>
        <w:jc w:val="center"/>
        <w:rPr>
          <w:rFonts w:ascii="Times New Roman" w:hAnsi="Times New Roman"/>
          <w:b/>
          <w:smallCaps/>
          <w:szCs w:val="24"/>
          <w:u w:val="single"/>
        </w:rPr>
      </w:pPr>
    </w:p>
    <w:p w14:paraId="2E188B02" w14:textId="77777777" w:rsidR="003D3361" w:rsidRPr="00073D63" w:rsidRDefault="003D3361" w:rsidP="003D3361">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7E999E4B" w14:textId="77777777" w:rsidR="003D3361" w:rsidRPr="00073D63" w:rsidRDefault="003D3361" w:rsidP="003D3361">
      <w:pPr>
        <w:pStyle w:val="BodyText2"/>
        <w:spacing w:after="0" w:line="240" w:lineRule="auto"/>
        <w:jc w:val="center"/>
        <w:rPr>
          <w:rFonts w:ascii="Times New Roman" w:hAnsi="Times New Roman"/>
          <w:b/>
          <w:smallCaps/>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4410"/>
        <w:gridCol w:w="2250"/>
      </w:tblGrid>
      <w:tr w:rsidR="003D3361" w:rsidRPr="00073D63" w14:paraId="554BAE85" w14:textId="77777777" w:rsidTr="003D3361">
        <w:tc>
          <w:tcPr>
            <w:tcW w:w="2808" w:type="dxa"/>
          </w:tcPr>
          <w:p w14:paraId="665AA9E4"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Prime Contractor</w:t>
            </w:r>
          </w:p>
        </w:tc>
        <w:tc>
          <w:tcPr>
            <w:tcW w:w="4410" w:type="dxa"/>
          </w:tcPr>
          <w:p w14:paraId="3F347967"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Project Description</w:t>
            </w:r>
          </w:p>
        </w:tc>
        <w:tc>
          <w:tcPr>
            <w:tcW w:w="2250" w:type="dxa"/>
          </w:tcPr>
          <w:p w14:paraId="5B223BA2"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Solicitation Number</w:t>
            </w:r>
          </w:p>
          <w:p w14:paraId="4B56A02D" w14:textId="77777777" w:rsidR="003D3361" w:rsidRPr="00073D63" w:rsidRDefault="003D3361" w:rsidP="003D3361">
            <w:pPr>
              <w:rPr>
                <w:rFonts w:ascii="Times New Roman" w:hAnsi="Times New Roman"/>
                <w:b/>
                <w:bCs/>
                <w:sz w:val="20"/>
              </w:rPr>
            </w:pPr>
          </w:p>
        </w:tc>
      </w:tr>
      <w:tr w:rsidR="003D3361" w:rsidRPr="00073D63" w14:paraId="2F6351EE" w14:textId="77777777" w:rsidTr="003D3361">
        <w:trPr>
          <w:trHeight w:val="233"/>
        </w:trPr>
        <w:tc>
          <w:tcPr>
            <w:tcW w:w="2808" w:type="dxa"/>
          </w:tcPr>
          <w:p w14:paraId="53730BCB" w14:textId="77777777" w:rsidR="003D3361" w:rsidRPr="00073D63" w:rsidRDefault="003D3361" w:rsidP="003D3361">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7F983EAA" w14:textId="77777777" w:rsidR="003D3361" w:rsidRPr="00073D63" w:rsidRDefault="003D3361" w:rsidP="003D3361">
            <w:pPr>
              <w:rPr>
                <w:rFonts w:ascii="Times New Roman" w:hAnsi="Times New Roman"/>
                <w:sz w:val="16"/>
                <w:szCs w:val="16"/>
              </w:rPr>
            </w:pPr>
          </w:p>
        </w:tc>
        <w:tc>
          <w:tcPr>
            <w:tcW w:w="4410" w:type="dxa"/>
          </w:tcPr>
          <w:p w14:paraId="0EA8EA62" w14:textId="77777777" w:rsidR="003D3361" w:rsidRPr="00073D63" w:rsidRDefault="003D3361" w:rsidP="003D3361">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0134775D" w14:textId="77777777" w:rsidR="003D3361" w:rsidRPr="00073D63" w:rsidRDefault="003D3361" w:rsidP="003D3361">
            <w:pPr>
              <w:rPr>
                <w:rFonts w:ascii="Times New Roman" w:hAnsi="Times New Roman"/>
                <w:sz w:val="16"/>
                <w:szCs w:val="16"/>
              </w:rPr>
            </w:pPr>
          </w:p>
        </w:tc>
        <w:tc>
          <w:tcPr>
            <w:tcW w:w="2250" w:type="dxa"/>
          </w:tcPr>
          <w:p w14:paraId="54D3E262" w14:textId="77777777" w:rsidR="003D3361" w:rsidRPr="00073D63" w:rsidRDefault="003D3361" w:rsidP="003D3361">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5FA09AE6" w14:textId="77777777" w:rsidR="003D3361" w:rsidRPr="00073D63" w:rsidRDefault="003D3361" w:rsidP="003D3361">
            <w:pPr>
              <w:rPr>
                <w:rFonts w:ascii="Times New Roman" w:hAnsi="Times New Roman"/>
                <w:sz w:val="16"/>
                <w:szCs w:val="16"/>
              </w:rPr>
            </w:pPr>
          </w:p>
        </w:tc>
      </w:tr>
    </w:tbl>
    <w:p w14:paraId="104AF247" w14:textId="77777777" w:rsidR="003D3361" w:rsidRPr="00073D63" w:rsidRDefault="003D3361" w:rsidP="003D3361">
      <w:pPr>
        <w:pStyle w:val="BodyText2"/>
        <w:spacing w:after="0" w:line="240" w:lineRule="auto"/>
        <w:rPr>
          <w:rFonts w:ascii="Times New Roman" w:hAnsi="Times New Roman"/>
          <w:b/>
          <w:caps/>
        </w:rPr>
      </w:pPr>
    </w:p>
    <w:p w14:paraId="263D46F7" w14:textId="77777777" w:rsidR="003D3361" w:rsidRPr="00073D63" w:rsidRDefault="003D3361" w:rsidP="003D3361">
      <w:pPr>
        <w:pStyle w:val="BodyText2"/>
        <w:spacing w:after="0" w:line="240" w:lineRule="auto"/>
        <w:jc w:val="center"/>
        <w:rPr>
          <w:rFonts w:ascii="Times New Roman" w:hAnsi="Times New Roman"/>
          <w:szCs w:val="24"/>
        </w:rPr>
      </w:pPr>
      <w:r w:rsidRPr="00073D63">
        <w:rPr>
          <w:rFonts w:ascii="Times New Roman" w:hAnsi="Times New Roman"/>
          <w:b/>
          <w:smallCaps/>
          <w:szCs w:val="24"/>
          <w:u w:val="single"/>
        </w:rPr>
        <w:t>Parts</w:t>
      </w:r>
      <w:r w:rsidRPr="00073D63">
        <w:rPr>
          <w:rFonts w:ascii="Times New Roman" w:hAnsi="Times New Roman"/>
          <w:b/>
          <w:i/>
          <w:smallCaps/>
          <w:szCs w:val="24"/>
          <w:u w:val="single"/>
        </w:rPr>
        <w:t xml:space="preserve"> </w:t>
      </w:r>
      <w:r w:rsidRPr="00073D63">
        <w:rPr>
          <w:rFonts w:ascii="Times New Roman" w:hAnsi="Times New Roman"/>
          <w:b/>
          <w:smallCaps/>
          <w:szCs w:val="24"/>
          <w:u w:val="single"/>
        </w:rPr>
        <w:t>3, 4, and 5  must be included with this certificate along with all documents supporting your waiver request.</w:t>
      </w:r>
    </w:p>
    <w:p w14:paraId="17D83BEA" w14:textId="77777777" w:rsidR="003D3361" w:rsidRPr="00073D63" w:rsidRDefault="003D3361" w:rsidP="003D3361">
      <w:pPr>
        <w:jc w:val="center"/>
        <w:rPr>
          <w:rFonts w:ascii="Times New Roman" w:hAnsi="Times New Roman"/>
          <w:bCs/>
          <w:szCs w:val="24"/>
          <w:u w:val="single"/>
        </w:rPr>
      </w:pPr>
    </w:p>
    <w:p w14:paraId="5D7F2CBD" w14:textId="77777777" w:rsidR="003D3361" w:rsidRPr="00073D63" w:rsidRDefault="003D3361" w:rsidP="003D3361">
      <w:pPr>
        <w:pStyle w:val="BodyText2"/>
        <w:spacing w:after="0" w:line="240" w:lineRule="auto"/>
        <w:jc w:val="both"/>
        <w:rPr>
          <w:rFonts w:ascii="Times New Roman" w:hAnsi="Times New Roman"/>
          <w:bCs/>
        </w:rPr>
      </w:pPr>
      <w:r w:rsidRPr="00073D63">
        <w:rPr>
          <w:rFonts w:ascii="Times New Roman" w:hAnsi="Times New Roman"/>
          <w:bCs/>
        </w:rPr>
        <w:t>I hereby request a waiver of (1) the Minority Business Enterprise (MBE) participation goal and/or subgoal(s), (2) the Disadvantaged Business Enterprise (DBE) participation goal, or (3) a portion of the pertinent MBE/DBE participation goal and/or MBE subgoal(s) for this procurement.</w:t>
      </w:r>
      <w:r w:rsidRPr="00073D63">
        <w:rPr>
          <w:rStyle w:val="FootnoteReference"/>
          <w:rFonts w:ascii="Times New Roman" w:hAnsi="Times New Roman"/>
          <w:bCs/>
        </w:rPr>
        <w:footnoteReference w:id="2"/>
      </w:r>
      <w:r w:rsidRPr="00073D63">
        <w:rPr>
          <w:rFonts w:ascii="Times New Roman" w:hAnsi="Times New Roman"/>
          <w:bCs/>
        </w:rPr>
        <w:t xml:space="preserve">  I affirm that I have reviewed the Good Faith Efforts Guidance MBE/DBE Form E.  I further affirm under penalties of perjury that the contents of Parts 3, 4, and 5 of MDOT MBE/DBE Form E are true to the best of my knowledge, information and belief.</w:t>
      </w:r>
    </w:p>
    <w:p w14:paraId="72E4395B" w14:textId="77777777" w:rsidR="003D3361" w:rsidRPr="00073D63" w:rsidRDefault="003D3361" w:rsidP="003D3361">
      <w:pPr>
        <w:pStyle w:val="BodyText2"/>
        <w:spacing w:after="0" w:line="240" w:lineRule="auto"/>
        <w:rPr>
          <w:rFonts w:ascii="Times New Roman" w:hAnsi="Times New Roman"/>
          <w:bCs/>
        </w:rPr>
      </w:pPr>
    </w:p>
    <w:p w14:paraId="38794B13" w14:textId="77777777" w:rsidR="003D3361" w:rsidRPr="00073D63" w:rsidRDefault="003D3361" w:rsidP="003D3361">
      <w:pPr>
        <w:pStyle w:val="BodyText2"/>
        <w:spacing w:after="0" w:line="240" w:lineRule="auto"/>
        <w:rPr>
          <w:rFonts w:ascii="Times New Roman" w:hAnsi="Times New Roman"/>
          <w:bCs/>
        </w:rPr>
      </w:pPr>
    </w:p>
    <w:p w14:paraId="2041EADA" w14:textId="77777777" w:rsidR="003D3361" w:rsidRPr="00073D63" w:rsidRDefault="003D3361" w:rsidP="00B25D6F">
      <w:pPr>
        <w:pStyle w:val="BodyText2"/>
        <w:spacing w:after="0" w:line="240" w:lineRule="auto"/>
        <w:rPr>
          <w:rFonts w:ascii="Times New Roman" w:hAnsi="Times New Roman"/>
          <w:bCs/>
        </w:rPr>
      </w:pPr>
      <w:r w:rsidRPr="00073D63">
        <w:rPr>
          <w:rFonts w:ascii="Times New Roman" w:hAnsi="Times New Roman"/>
          <w:bCs/>
        </w:rPr>
        <w:t>_____</w:t>
      </w:r>
      <w:r w:rsidR="00B25D6F" w:rsidRPr="00073D63">
        <w:rPr>
          <w:rFonts w:ascii="Times New Roman" w:hAnsi="Times New Roman"/>
          <w:bCs/>
        </w:rPr>
        <w:t>____________________________</w:t>
      </w:r>
      <w:r w:rsidR="00B25D6F" w:rsidRPr="00073D63">
        <w:rPr>
          <w:rFonts w:ascii="Times New Roman" w:hAnsi="Times New Roman"/>
          <w:bCs/>
        </w:rPr>
        <w:tab/>
      </w:r>
      <w:r w:rsidRPr="00073D63">
        <w:rPr>
          <w:rFonts w:ascii="Times New Roman" w:hAnsi="Times New Roman"/>
          <w:bCs/>
        </w:rPr>
        <w:t>________________________________________</w:t>
      </w:r>
    </w:p>
    <w:p w14:paraId="1BDB6399" w14:textId="77777777" w:rsidR="003D3361" w:rsidRPr="00073D63" w:rsidRDefault="00B25D6F" w:rsidP="00B25D6F">
      <w:pPr>
        <w:rPr>
          <w:rFonts w:ascii="Times New Roman" w:hAnsi="Times New Roman"/>
          <w:bCs/>
        </w:rPr>
      </w:pPr>
      <w:r w:rsidRPr="00073D63">
        <w:rPr>
          <w:rFonts w:ascii="Times New Roman" w:hAnsi="Times New Roman"/>
          <w:bCs/>
        </w:rPr>
        <w:t>Company Name</w:t>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003D3361" w:rsidRPr="00073D63">
        <w:rPr>
          <w:rFonts w:ascii="Times New Roman" w:hAnsi="Times New Roman"/>
          <w:bCs/>
        </w:rPr>
        <w:t>Signature of Representative</w:t>
      </w:r>
    </w:p>
    <w:p w14:paraId="4A88931D" w14:textId="77777777" w:rsidR="003D3361" w:rsidRPr="00073D63" w:rsidRDefault="003D3361" w:rsidP="00B25D6F">
      <w:pPr>
        <w:rPr>
          <w:rFonts w:ascii="Times New Roman" w:hAnsi="Times New Roman"/>
          <w:bCs/>
        </w:rPr>
      </w:pPr>
    </w:p>
    <w:p w14:paraId="748091A7" w14:textId="77777777" w:rsidR="003D3361" w:rsidRPr="00073D63" w:rsidRDefault="003D3361" w:rsidP="00B25D6F">
      <w:pPr>
        <w:rPr>
          <w:rFonts w:ascii="Times New Roman" w:hAnsi="Times New Roman"/>
          <w:bCs/>
        </w:rPr>
      </w:pPr>
    </w:p>
    <w:p w14:paraId="0360B6DF" w14:textId="77777777" w:rsidR="003D3361" w:rsidRPr="00073D63" w:rsidRDefault="003D3361" w:rsidP="00B25D6F">
      <w:pPr>
        <w:pStyle w:val="BodyText2"/>
        <w:spacing w:after="0" w:line="240" w:lineRule="auto"/>
        <w:rPr>
          <w:rFonts w:ascii="Times New Roman" w:hAnsi="Times New Roman"/>
          <w:bCs/>
        </w:rPr>
      </w:pPr>
      <w:r w:rsidRPr="00073D63">
        <w:rPr>
          <w:rFonts w:ascii="Times New Roman" w:hAnsi="Times New Roman"/>
          <w:bCs/>
        </w:rPr>
        <w:t>__________</w:t>
      </w:r>
      <w:r w:rsidR="00B25D6F" w:rsidRPr="00073D63">
        <w:rPr>
          <w:rFonts w:ascii="Times New Roman" w:hAnsi="Times New Roman"/>
          <w:bCs/>
        </w:rPr>
        <w:t>_______________________</w:t>
      </w:r>
      <w:r w:rsidR="00B25D6F" w:rsidRPr="00073D63">
        <w:rPr>
          <w:rFonts w:ascii="Times New Roman" w:hAnsi="Times New Roman"/>
          <w:bCs/>
        </w:rPr>
        <w:tab/>
      </w:r>
      <w:r w:rsidRPr="00073D63">
        <w:rPr>
          <w:rFonts w:ascii="Times New Roman" w:hAnsi="Times New Roman"/>
          <w:bCs/>
        </w:rPr>
        <w:t>________________________________________</w:t>
      </w:r>
    </w:p>
    <w:p w14:paraId="30543E96" w14:textId="77777777" w:rsidR="003D3361" w:rsidRPr="00073D63" w:rsidRDefault="003D3361" w:rsidP="00B25D6F">
      <w:pPr>
        <w:rPr>
          <w:rFonts w:ascii="Times New Roman" w:hAnsi="Times New Roman"/>
          <w:bCs/>
        </w:rPr>
      </w:pPr>
      <w:r w:rsidRPr="00073D63">
        <w:rPr>
          <w:rFonts w:ascii="Times New Roman" w:hAnsi="Times New Roman"/>
          <w:bCs/>
        </w:rPr>
        <w:t>Address</w:t>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t>Printed Name and Title</w:t>
      </w:r>
    </w:p>
    <w:p w14:paraId="2AF1D576" w14:textId="77777777" w:rsidR="003D3361" w:rsidRPr="00073D63" w:rsidRDefault="003D3361" w:rsidP="00B25D6F">
      <w:pPr>
        <w:rPr>
          <w:rFonts w:ascii="Times New Roman" w:hAnsi="Times New Roman"/>
          <w:bCs/>
          <w:szCs w:val="24"/>
        </w:rPr>
      </w:pPr>
    </w:p>
    <w:p w14:paraId="1A96E8F6" w14:textId="77777777" w:rsidR="003D3361" w:rsidRPr="00073D63" w:rsidRDefault="003D3361" w:rsidP="00B25D6F">
      <w:pPr>
        <w:rPr>
          <w:rFonts w:ascii="Times New Roman" w:hAnsi="Times New Roman"/>
          <w:bCs/>
          <w:szCs w:val="24"/>
        </w:rPr>
      </w:pPr>
    </w:p>
    <w:p w14:paraId="2A73D7B8" w14:textId="77777777" w:rsidR="003D3361" w:rsidRPr="00073D63" w:rsidRDefault="003D3361" w:rsidP="00B25D6F">
      <w:pPr>
        <w:pStyle w:val="BodyText2"/>
        <w:spacing w:after="0" w:line="240" w:lineRule="auto"/>
        <w:rPr>
          <w:rFonts w:ascii="Times New Roman" w:hAnsi="Times New Roman"/>
          <w:bCs/>
        </w:rPr>
      </w:pPr>
      <w:r w:rsidRPr="00073D63">
        <w:rPr>
          <w:rFonts w:ascii="Times New Roman" w:hAnsi="Times New Roman"/>
          <w:bCs/>
        </w:rPr>
        <w:t>_____</w:t>
      </w:r>
      <w:r w:rsidR="00B25D6F" w:rsidRPr="00073D63">
        <w:rPr>
          <w:rFonts w:ascii="Times New Roman" w:hAnsi="Times New Roman"/>
          <w:bCs/>
        </w:rPr>
        <w:t>____________________________</w:t>
      </w:r>
      <w:r w:rsidR="00B25D6F" w:rsidRPr="00073D63">
        <w:rPr>
          <w:rFonts w:ascii="Times New Roman" w:hAnsi="Times New Roman"/>
          <w:bCs/>
        </w:rPr>
        <w:tab/>
      </w:r>
      <w:r w:rsidRPr="00073D63">
        <w:rPr>
          <w:rFonts w:ascii="Times New Roman" w:hAnsi="Times New Roman"/>
          <w:bCs/>
        </w:rPr>
        <w:t>_______________________________________</w:t>
      </w:r>
    </w:p>
    <w:p w14:paraId="39278A15" w14:textId="77777777" w:rsidR="003D3361" w:rsidRPr="00073D63" w:rsidRDefault="003D3361" w:rsidP="00B25D6F">
      <w:pPr>
        <w:rPr>
          <w:rFonts w:ascii="Times New Roman" w:hAnsi="Times New Roman"/>
          <w:bCs/>
        </w:rPr>
      </w:pPr>
      <w:r w:rsidRPr="00073D63">
        <w:rPr>
          <w:rFonts w:ascii="Times New Roman" w:hAnsi="Times New Roman"/>
          <w:bCs/>
        </w:rPr>
        <w:t>City, State and Zip Code</w:t>
      </w:r>
      <w:r w:rsidRPr="00073D63">
        <w:rPr>
          <w:rFonts w:ascii="Times New Roman" w:hAnsi="Times New Roman"/>
          <w:bCs/>
        </w:rPr>
        <w:tab/>
      </w:r>
      <w:r w:rsidRPr="00073D63">
        <w:rPr>
          <w:rFonts w:ascii="Times New Roman" w:hAnsi="Times New Roman"/>
          <w:bCs/>
        </w:rPr>
        <w:tab/>
      </w:r>
      <w:r w:rsidRPr="00073D63">
        <w:rPr>
          <w:rFonts w:ascii="Times New Roman" w:hAnsi="Times New Roman"/>
          <w:bCs/>
        </w:rPr>
        <w:tab/>
        <w:t>Date</w:t>
      </w:r>
    </w:p>
    <w:p w14:paraId="3CE9121C" w14:textId="77777777" w:rsidR="003D3361" w:rsidRPr="00073D63" w:rsidRDefault="003D3361" w:rsidP="00CB0982">
      <w:pPr>
        <w:rPr>
          <w:rFonts w:ascii="Times New Roman" w:hAnsi="Times New Roman"/>
          <w:bCs/>
        </w:rPr>
      </w:pPr>
    </w:p>
    <w:p w14:paraId="546884C7" w14:textId="77777777" w:rsidR="00047B23" w:rsidRPr="00073D63" w:rsidRDefault="00047B23" w:rsidP="00047B23">
      <w:pPr>
        <w:pStyle w:val="BodyText2"/>
        <w:spacing w:after="0" w:line="240" w:lineRule="auto"/>
        <w:rPr>
          <w:rFonts w:ascii="Times New Roman" w:hAnsi="Times New Roman"/>
          <w:smallCaps/>
          <w:sz w:val="28"/>
          <w:szCs w:val="28"/>
        </w:rPr>
      </w:pPr>
    </w:p>
    <w:p w14:paraId="48BAA082" w14:textId="77777777" w:rsidR="00047B23" w:rsidRPr="00073D63" w:rsidRDefault="00047B23" w:rsidP="00047B23">
      <w:pPr>
        <w:pStyle w:val="BodyText2"/>
        <w:spacing w:after="0" w:line="240" w:lineRule="auto"/>
        <w:rPr>
          <w:rFonts w:ascii="Times New Roman" w:hAnsi="Times New Roman"/>
          <w:smallCaps/>
          <w:sz w:val="28"/>
          <w:szCs w:val="28"/>
        </w:rPr>
      </w:pPr>
    </w:p>
    <w:p w14:paraId="3AAC6961" w14:textId="77777777" w:rsidR="00FC3147" w:rsidRPr="00073D63" w:rsidRDefault="00FC3147" w:rsidP="00047B23">
      <w:pPr>
        <w:pStyle w:val="BodyText2"/>
        <w:spacing w:after="0" w:line="240" w:lineRule="auto"/>
        <w:rPr>
          <w:rFonts w:ascii="Times New Roman" w:hAnsi="Times New Roman"/>
          <w:smallCaps/>
          <w:sz w:val="28"/>
          <w:szCs w:val="28"/>
        </w:rPr>
      </w:pPr>
    </w:p>
    <w:p w14:paraId="03537307" w14:textId="77777777" w:rsidR="00047B23" w:rsidRPr="00073D63" w:rsidRDefault="00047B23" w:rsidP="00047B23">
      <w:pPr>
        <w:pStyle w:val="BodyText2"/>
        <w:spacing w:after="0" w:line="240" w:lineRule="auto"/>
        <w:rPr>
          <w:rFonts w:ascii="Times New Roman" w:hAnsi="Times New Roman"/>
          <w:smallCaps/>
          <w:sz w:val="28"/>
          <w:szCs w:val="28"/>
        </w:rPr>
      </w:pPr>
    </w:p>
    <w:p w14:paraId="33707D47" w14:textId="2E968AC7" w:rsidR="00565176" w:rsidRPr="00073D63" w:rsidRDefault="00992B20" w:rsidP="00047B23">
      <w:pPr>
        <w:pStyle w:val="FootnoteText"/>
        <w:rPr>
          <w:rFonts w:ascii="Times New Roman" w:hAnsi="Times New Roman"/>
          <w:sz w:val="20"/>
        </w:rPr>
      </w:pPr>
      <w:r w:rsidRPr="00073D63">
        <w:rPr>
          <w:rFonts w:ascii="Times New Roman" w:hAnsi="Times New Roman"/>
          <w:noProof/>
          <w:sz w:val="20"/>
          <w:vertAlign w:val="superscript"/>
        </w:rPr>
        <mc:AlternateContent>
          <mc:Choice Requires="wps">
            <w:drawing>
              <wp:anchor distT="0" distB="0" distL="114300" distR="114300" simplePos="0" relativeHeight="251658240" behindDoc="0" locked="0" layoutInCell="1" allowOverlap="1" wp14:anchorId="36FFD51C" wp14:editId="00DA6888">
                <wp:simplePos x="0" y="0"/>
                <wp:positionH relativeFrom="column">
                  <wp:posOffset>-9525</wp:posOffset>
                </wp:positionH>
                <wp:positionV relativeFrom="paragraph">
                  <wp:posOffset>441960</wp:posOffset>
                </wp:positionV>
                <wp:extent cx="1943100" cy="2209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F8525" id="Rectangle 3" o:spid="_x0000_s1026" style="position:absolute;margin-left:-.75pt;margin-top:34.8pt;width:153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" stroked="f"/>
            </w:pict>
          </mc:Fallback>
        </mc:AlternateContent>
      </w:r>
      <w:r w:rsidR="00047B23" w:rsidRPr="00073D63">
        <w:rPr>
          <w:rStyle w:val="FootnoteReference"/>
          <w:rFonts w:ascii="Times New Roman" w:hAnsi="Times New Roman"/>
          <w:sz w:val="20"/>
        </w:rPr>
        <w:footnoteRef/>
      </w:r>
      <w:r w:rsidR="00047B23" w:rsidRPr="00073D63">
        <w:rPr>
          <w:rFonts w:ascii="Times New Roman" w:hAnsi="Times New Roman"/>
          <w:sz w:val="20"/>
        </w:rPr>
        <w:t xml:space="preserve"> MBE participation goals and subgoals apply to State-funded procurements.  DBE participation goals apply to federally-funded procurements.  Federally-funded contracts do not have subgoals.</w:t>
      </w:r>
    </w:p>
    <w:p w14:paraId="6056C54A" w14:textId="77777777" w:rsidR="00565176" w:rsidRPr="00073D63" w:rsidRDefault="00565176">
      <w:pPr>
        <w:rPr>
          <w:rFonts w:ascii="Times New Roman" w:hAnsi="Times New Roman"/>
          <w:sz w:val="20"/>
        </w:rPr>
      </w:pPr>
      <w:r w:rsidRPr="00073D63">
        <w:rPr>
          <w:rFonts w:ascii="Times New Roman" w:hAnsi="Times New Roman"/>
          <w:sz w:val="20"/>
        </w:rPr>
        <w:br w:type="page"/>
      </w:r>
    </w:p>
    <w:p w14:paraId="7D82ED4D"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lastRenderedPageBreak/>
        <w:t>MDOT MBE/DBE FORM E</w:t>
      </w:r>
    </w:p>
    <w:p w14:paraId="22D69205"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1CAC84CA" w14:textId="77777777" w:rsidR="003D3361" w:rsidRPr="00073D63" w:rsidRDefault="003D3361" w:rsidP="00CB0982">
      <w:pPr>
        <w:pStyle w:val="BodyText2"/>
        <w:spacing w:after="0" w:line="240" w:lineRule="auto"/>
        <w:jc w:val="center"/>
        <w:rPr>
          <w:rFonts w:ascii="Times New Roman" w:hAnsi="Times New Roman"/>
          <w:b/>
          <w:smallCaps/>
          <w:szCs w:val="24"/>
        </w:rPr>
      </w:pPr>
    </w:p>
    <w:p w14:paraId="216EEAFD"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Part 3 – identified items of work bidder/offeror made available to</w:t>
      </w:r>
    </w:p>
    <w:p w14:paraId="3739A8D4" w14:textId="77777777" w:rsidR="003D3361" w:rsidRPr="00073D63" w:rsidRDefault="003D3361" w:rsidP="00CB0982">
      <w:pPr>
        <w:pStyle w:val="BodyText2"/>
        <w:spacing w:after="0" w:line="240" w:lineRule="auto"/>
        <w:jc w:val="center"/>
        <w:rPr>
          <w:rFonts w:ascii="Times New Roman" w:hAnsi="Times New Roman"/>
          <w:b/>
          <w:smallCaps/>
          <w:szCs w:val="24"/>
        </w:rPr>
      </w:pPr>
      <w:proofErr w:type="spellStart"/>
      <w:r w:rsidRPr="00073D63">
        <w:rPr>
          <w:rFonts w:ascii="Times New Roman" w:hAnsi="Times New Roman"/>
          <w:b/>
          <w:smallCaps/>
          <w:szCs w:val="24"/>
        </w:rPr>
        <w:t>mbe</w:t>
      </w:r>
      <w:proofErr w:type="spellEnd"/>
      <w:r w:rsidRPr="00073D63">
        <w:rPr>
          <w:rFonts w:ascii="Times New Roman" w:hAnsi="Times New Roman"/>
          <w:b/>
          <w:smallCaps/>
          <w:szCs w:val="24"/>
        </w:rPr>
        <w:t>/</w:t>
      </w:r>
      <w:proofErr w:type="spellStart"/>
      <w:r w:rsidRPr="00073D63">
        <w:rPr>
          <w:rFonts w:ascii="Times New Roman" w:hAnsi="Times New Roman"/>
          <w:b/>
          <w:smallCaps/>
          <w:szCs w:val="24"/>
        </w:rPr>
        <w:t>dbe</w:t>
      </w:r>
      <w:proofErr w:type="spellEnd"/>
      <w:r w:rsidRPr="00073D63">
        <w:rPr>
          <w:rFonts w:ascii="Times New Roman" w:hAnsi="Times New Roman"/>
          <w:b/>
          <w:smallCaps/>
          <w:szCs w:val="24"/>
        </w:rPr>
        <w:t xml:space="preserve"> firms</w:t>
      </w:r>
    </w:p>
    <w:p w14:paraId="3A0E9A58" w14:textId="77777777" w:rsidR="003D3361" w:rsidRPr="00073D63" w:rsidRDefault="003D3361" w:rsidP="00CB0982">
      <w:pPr>
        <w:pStyle w:val="BodyText2"/>
        <w:spacing w:after="0" w:line="240" w:lineRule="auto"/>
        <w:jc w:val="center"/>
        <w:rPr>
          <w:rFonts w:ascii="Times New Roman" w:hAnsi="Times New Roman"/>
          <w:b/>
          <w:smallCaps/>
          <w:szCs w:val="24"/>
          <w:u w:val="single"/>
        </w:rPr>
      </w:pPr>
    </w:p>
    <w:p w14:paraId="5D43E6D4" w14:textId="77777777" w:rsidR="003D3361" w:rsidRPr="00073D63" w:rsidRDefault="003D3361" w:rsidP="00CB0982">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10FB2A16" w14:textId="77777777" w:rsidR="003D3361" w:rsidRPr="00073D63" w:rsidRDefault="003D3361" w:rsidP="00CB0982">
      <w:pPr>
        <w:pStyle w:val="BodyText2"/>
        <w:spacing w:after="0" w:line="240" w:lineRule="auto"/>
        <w:jc w:val="center"/>
        <w:rPr>
          <w:rFonts w:ascii="Times New Roman" w:hAnsi="Times New Roman"/>
          <w:b/>
          <w:smallCaps/>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4410"/>
        <w:gridCol w:w="2250"/>
      </w:tblGrid>
      <w:tr w:rsidR="00CB0982" w:rsidRPr="00073D63" w14:paraId="2BE7A437" w14:textId="77777777" w:rsidTr="00060222">
        <w:trPr>
          <w:trHeight w:val="305"/>
        </w:trPr>
        <w:tc>
          <w:tcPr>
            <w:tcW w:w="2700" w:type="dxa"/>
          </w:tcPr>
          <w:p w14:paraId="0E8A4405" w14:textId="77777777" w:rsidR="00CB0982" w:rsidRPr="00073D63" w:rsidRDefault="00CB0982" w:rsidP="00CB0982">
            <w:pPr>
              <w:rPr>
                <w:rFonts w:ascii="Times New Roman" w:hAnsi="Times New Roman"/>
                <w:b/>
                <w:bCs/>
                <w:sz w:val="20"/>
              </w:rPr>
            </w:pPr>
            <w:r w:rsidRPr="00073D63">
              <w:rPr>
                <w:rFonts w:ascii="Times New Roman" w:hAnsi="Times New Roman"/>
                <w:b/>
                <w:bCs/>
                <w:sz w:val="20"/>
              </w:rPr>
              <w:t>Prime Contractor</w:t>
            </w:r>
          </w:p>
        </w:tc>
        <w:tc>
          <w:tcPr>
            <w:tcW w:w="4410" w:type="dxa"/>
          </w:tcPr>
          <w:p w14:paraId="696025DE" w14:textId="77777777" w:rsidR="00CB0982" w:rsidRPr="00073D63" w:rsidRDefault="00CB0982" w:rsidP="00CB0982">
            <w:pPr>
              <w:rPr>
                <w:rFonts w:ascii="Times New Roman" w:hAnsi="Times New Roman"/>
                <w:b/>
                <w:bCs/>
                <w:sz w:val="20"/>
              </w:rPr>
            </w:pPr>
            <w:r w:rsidRPr="00073D63">
              <w:rPr>
                <w:rFonts w:ascii="Times New Roman" w:hAnsi="Times New Roman"/>
                <w:b/>
                <w:bCs/>
                <w:sz w:val="20"/>
              </w:rPr>
              <w:t>Project Description</w:t>
            </w:r>
          </w:p>
        </w:tc>
        <w:tc>
          <w:tcPr>
            <w:tcW w:w="2250" w:type="dxa"/>
          </w:tcPr>
          <w:p w14:paraId="28999C60" w14:textId="77777777" w:rsidR="00CB0982" w:rsidRPr="00073D63" w:rsidRDefault="00CB0982" w:rsidP="00CB0982">
            <w:pPr>
              <w:rPr>
                <w:rFonts w:ascii="Times New Roman" w:hAnsi="Times New Roman"/>
                <w:b/>
                <w:bCs/>
                <w:sz w:val="20"/>
              </w:rPr>
            </w:pPr>
            <w:r w:rsidRPr="00073D63">
              <w:rPr>
                <w:rFonts w:ascii="Times New Roman" w:hAnsi="Times New Roman"/>
                <w:b/>
                <w:bCs/>
                <w:sz w:val="20"/>
              </w:rPr>
              <w:t>Solicitation Number</w:t>
            </w:r>
          </w:p>
          <w:p w14:paraId="2810E9D7" w14:textId="77777777" w:rsidR="00CB0982" w:rsidRPr="00073D63" w:rsidRDefault="00CB0982" w:rsidP="00CB0982">
            <w:pPr>
              <w:rPr>
                <w:rFonts w:ascii="Times New Roman" w:hAnsi="Times New Roman"/>
                <w:b/>
                <w:bCs/>
                <w:sz w:val="20"/>
              </w:rPr>
            </w:pPr>
          </w:p>
        </w:tc>
      </w:tr>
      <w:tr w:rsidR="00CB0982" w:rsidRPr="00073D63" w14:paraId="69B8D5D9" w14:textId="77777777" w:rsidTr="00CB0982">
        <w:trPr>
          <w:trHeight w:val="233"/>
        </w:trPr>
        <w:tc>
          <w:tcPr>
            <w:tcW w:w="2700" w:type="dxa"/>
          </w:tcPr>
          <w:p w14:paraId="709393EA" w14:textId="77777777" w:rsidR="00CB0982" w:rsidRPr="00073D63" w:rsidRDefault="00CB0982" w:rsidP="00CB0982">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689E7237" w14:textId="77777777" w:rsidR="00CB0982" w:rsidRPr="00073D63" w:rsidRDefault="00CB0982" w:rsidP="00CB0982">
            <w:pPr>
              <w:rPr>
                <w:rFonts w:ascii="Times New Roman" w:hAnsi="Times New Roman"/>
                <w:sz w:val="16"/>
                <w:szCs w:val="16"/>
              </w:rPr>
            </w:pPr>
          </w:p>
        </w:tc>
        <w:tc>
          <w:tcPr>
            <w:tcW w:w="4410" w:type="dxa"/>
          </w:tcPr>
          <w:p w14:paraId="21908BB6" w14:textId="77777777" w:rsidR="00CB0982" w:rsidRPr="00073D63" w:rsidRDefault="00CB0982" w:rsidP="00CB0982">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414C95E4" w14:textId="77777777" w:rsidR="00CB0982" w:rsidRPr="00073D63" w:rsidRDefault="00CB0982" w:rsidP="00CB0982">
            <w:pPr>
              <w:rPr>
                <w:rFonts w:ascii="Times New Roman" w:hAnsi="Times New Roman"/>
                <w:sz w:val="16"/>
                <w:szCs w:val="16"/>
              </w:rPr>
            </w:pPr>
          </w:p>
        </w:tc>
        <w:tc>
          <w:tcPr>
            <w:tcW w:w="2250" w:type="dxa"/>
          </w:tcPr>
          <w:p w14:paraId="321F1E53" w14:textId="77777777" w:rsidR="00CB0982" w:rsidRPr="00073D63" w:rsidRDefault="00CB0982" w:rsidP="00CB0982">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noProof/>
                <w:sz w:val="16"/>
                <w:szCs w:val="16"/>
              </w:rPr>
              <w:t> </w:t>
            </w:r>
            <w:r w:rsidRPr="00073D63">
              <w:rPr>
                <w:rFonts w:ascii="Times New Roman" w:hAnsi="Times New Roman"/>
                <w:sz w:val="16"/>
                <w:szCs w:val="16"/>
              </w:rPr>
              <w:fldChar w:fldCharType="end"/>
            </w:r>
          </w:p>
          <w:p w14:paraId="6EDB2F77" w14:textId="77777777" w:rsidR="00CB0982" w:rsidRPr="00073D63" w:rsidRDefault="00CB0982" w:rsidP="00CB0982">
            <w:pPr>
              <w:rPr>
                <w:rFonts w:ascii="Times New Roman" w:hAnsi="Times New Roman"/>
                <w:sz w:val="16"/>
                <w:szCs w:val="16"/>
              </w:rPr>
            </w:pPr>
          </w:p>
        </w:tc>
      </w:tr>
    </w:tbl>
    <w:p w14:paraId="72F0DC24" w14:textId="77777777" w:rsidR="003D3361" w:rsidRPr="00073D63" w:rsidRDefault="003D3361" w:rsidP="003D3361">
      <w:pPr>
        <w:rPr>
          <w:rFonts w:ascii="Times New Roman" w:hAnsi="Times New Roman"/>
          <w:sz w:val="20"/>
        </w:rPr>
      </w:pPr>
    </w:p>
    <w:p w14:paraId="1D3A4A04" w14:textId="77777777" w:rsidR="003D3361" w:rsidRPr="00073D63" w:rsidRDefault="003D3361" w:rsidP="003D3361">
      <w:pPr>
        <w:pStyle w:val="NormalWeb"/>
        <w:spacing w:before="0" w:beforeAutospacing="0" w:after="0" w:afterAutospacing="0"/>
        <w:jc w:val="both"/>
        <w:rPr>
          <w:color w:val="000000"/>
          <w:sz w:val="22"/>
          <w:szCs w:val="22"/>
        </w:rPr>
      </w:pPr>
      <w:r w:rsidRPr="00073D63">
        <w:rPr>
          <w:bCs/>
          <w:color w:val="000000"/>
          <w:sz w:val="22"/>
          <w:szCs w:val="22"/>
        </w:rPr>
        <w:t xml:space="preserve">Identify those items of work that the bidder/offeror made available to MBE/DBE Firms.  This includes, where appropriate, those items the bidder/offeror identified and determined to subdivide into economically feasible units to facilitate the MBE/DBE participation.  For each item listed, show the anticipated percentage of the total contract amount.  It is the bidder’s/offeror’s responsibility to demonstrate that sufficient work to meet the goal was made available to MBE/DBE Firms, and the total percentage of the items of work identified for MBE/DBE participation equals or exceeds the percentage MBE/DBE goal set for the procurement.  Note:  If the procurement </w:t>
      </w:r>
      <w:r w:rsidRPr="00073D63">
        <w:rPr>
          <w:color w:val="000000"/>
          <w:sz w:val="22"/>
          <w:szCs w:val="22"/>
        </w:rPr>
        <w:t>includes a list of bid items identified during the goal setting process as possible items of work for performance by MBE/DBE Firms, the bidder/offeror should make all of those items of work available to MBE/DBE Firms or explain why that item was not made available.  If the bidder/offeror selects additional items of work to make available to MBE/DBE Firms, those additional items should also be included below.</w:t>
      </w:r>
    </w:p>
    <w:p w14:paraId="60363585" w14:textId="77777777" w:rsidR="003D3361" w:rsidRPr="00073D63" w:rsidRDefault="003D3361" w:rsidP="003D3361">
      <w:pPr>
        <w:rPr>
          <w:rFonts w:ascii="Times New Roman" w:hAnsi="Times New Roman"/>
          <w:b/>
          <w:bCs/>
          <w:sz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696"/>
        <w:gridCol w:w="2575"/>
        <w:gridCol w:w="2081"/>
        <w:gridCol w:w="2883"/>
      </w:tblGrid>
      <w:tr w:rsidR="003D3361" w:rsidRPr="00073D63" w14:paraId="2A66F643" w14:textId="77777777" w:rsidTr="003D3361">
        <w:tc>
          <w:tcPr>
            <w:tcW w:w="0" w:type="auto"/>
            <w:vAlign w:val="center"/>
          </w:tcPr>
          <w:p w14:paraId="1AB026C1"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Identified Items of Work </w:t>
            </w:r>
          </w:p>
        </w:tc>
        <w:tc>
          <w:tcPr>
            <w:tcW w:w="0" w:type="auto"/>
            <w:vAlign w:val="center"/>
          </w:tcPr>
          <w:p w14:paraId="72CB821E"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Was this work listed in the procurement?</w:t>
            </w:r>
          </w:p>
        </w:tc>
        <w:tc>
          <w:tcPr>
            <w:tcW w:w="0" w:type="auto"/>
            <w:vAlign w:val="center"/>
          </w:tcPr>
          <w:p w14:paraId="044BA819"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Does bidder/offeror normally </w:t>
            </w:r>
          </w:p>
          <w:p w14:paraId="657C6979"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self-perform this work?</w:t>
            </w:r>
          </w:p>
        </w:tc>
        <w:tc>
          <w:tcPr>
            <w:tcW w:w="0" w:type="auto"/>
            <w:vAlign w:val="center"/>
          </w:tcPr>
          <w:p w14:paraId="70E72F1B"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Was this work  made available to MBE/DBE Firms? </w:t>
            </w:r>
          </w:p>
          <w:p w14:paraId="70070B14" w14:textId="77777777" w:rsidR="003D3361" w:rsidRPr="00073D63" w:rsidRDefault="003D3361" w:rsidP="003D3361">
            <w:pPr>
              <w:rPr>
                <w:rFonts w:ascii="Times New Roman" w:hAnsi="Times New Roman"/>
                <w:b/>
                <w:bCs/>
                <w:sz w:val="20"/>
              </w:rPr>
            </w:pPr>
            <w:r w:rsidRPr="00073D63">
              <w:rPr>
                <w:rFonts w:ascii="Times New Roman" w:hAnsi="Times New Roman"/>
                <w:b/>
                <w:bCs/>
                <w:sz w:val="20"/>
              </w:rPr>
              <w:t xml:space="preserve"> If no, explain why? </w:t>
            </w:r>
          </w:p>
          <w:p w14:paraId="5940EA3C" w14:textId="77777777" w:rsidR="003D3361" w:rsidRPr="00073D63" w:rsidRDefault="003D3361" w:rsidP="003D3361">
            <w:pPr>
              <w:rPr>
                <w:rFonts w:ascii="Times New Roman" w:hAnsi="Times New Roman"/>
                <w:b/>
                <w:bCs/>
                <w:sz w:val="20"/>
              </w:rPr>
            </w:pPr>
          </w:p>
        </w:tc>
      </w:tr>
      <w:tr w:rsidR="003D3361" w:rsidRPr="00073D63" w14:paraId="7EC8FB3D" w14:textId="77777777" w:rsidTr="003D3361">
        <w:trPr>
          <w:trHeight w:val="562"/>
        </w:trPr>
        <w:tc>
          <w:tcPr>
            <w:tcW w:w="0" w:type="auto"/>
            <w:vAlign w:val="center"/>
          </w:tcPr>
          <w:p w14:paraId="4B02227C" w14:textId="77777777" w:rsidR="003D3361" w:rsidRPr="00073D63" w:rsidRDefault="003D3361" w:rsidP="003D3361">
            <w:pPr>
              <w:rPr>
                <w:rFonts w:ascii="Times New Roman" w:hAnsi="Times New Roman"/>
                <w:b/>
                <w:bCs/>
                <w:sz w:val="20"/>
                <w:u w:val="single"/>
              </w:rPr>
            </w:pPr>
          </w:p>
        </w:tc>
        <w:tc>
          <w:tcPr>
            <w:tcW w:w="0" w:type="auto"/>
            <w:vAlign w:val="center"/>
          </w:tcPr>
          <w:p w14:paraId="2BF1C717"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756F813D"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51BDF0BA"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547EA4B4" w14:textId="77777777" w:rsidTr="003D3361">
        <w:trPr>
          <w:trHeight w:val="562"/>
        </w:trPr>
        <w:tc>
          <w:tcPr>
            <w:tcW w:w="0" w:type="auto"/>
            <w:vAlign w:val="center"/>
          </w:tcPr>
          <w:p w14:paraId="7F5B5409" w14:textId="77777777" w:rsidR="003D3361" w:rsidRPr="00073D63" w:rsidRDefault="003D3361" w:rsidP="003D3361">
            <w:pPr>
              <w:rPr>
                <w:rFonts w:ascii="Times New Roman" w:hAnsi="Times New Roman"/>
                <w:b/>
                <w:bCs/>
                <w:sz w:val="20"/>
                <w:u w:val="single"/>
              </w:rPr>
            </w:pPr>
          </w:p>
        </w:tc>
        <w:tc>
          <w:tcPr>
            <w:tcW w:w="0" w:type="auto"/>
            <w:vAlign w:val="center"/>
          </w:tcPr>
          <w:p w14:paraId="6DB3C74A"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24F162FC"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5B6F3630"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6FD2DE71" w14:textId="77777777" w:rsidTr="003D3361">
        <w:trPr>
          <w:trHeight w:val="562"/>
        </w:trPr>
        <w:tc>
          <w:tcPr>
            <w:tcW w:w="0" w:type="auto"/>
            <w:vAlign w:val="center"/>
          </w:tcPr>
          <w:p w14:paraId="1981825B" w14:textId="77777777" w:rsidR="003D3361" w:rsidRPr="00073D63" w:rsidRDefault="003D3361" w:rsidP="003D3361">
            <w:pPr>
              <w:rPr>
                <w:rFonts w:ascii="Times New Roman" w:hAnsi="Times New Roman"/>
                <w:b/>
                <w:bCs/>
                <w:sz w:val="20"/>
                <w:u w:val="single"/>
              </w:rPr>
            </w:pPr>
          </w:p>
        </w:tc>
        <w:tc>
          <w:tcPr>
            <w:tcW w:w="0" w:type="auto"/>
            <w:vAlign w:val="center"/>
          </w:tcPr>
          <w:p w14:paraId="1872A54B"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013BE59F"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71E4C127"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31DFAC9E" w14:textId="77777777" w:rsidTr="003D3361">
        <w:trPr>
          <w:trHeight w:val="562"/>
        </w:trPr>
        <w:tc>
          <w:tcPr>
            <w:tcW w:w="0" w:type="auto"/>
            <w:vAlign w:val="center"/>
          </w:tcPr>
          <w:p w14:paraId="07AC8260" w14:textId="77777777" w:rsidR="003D3361" w:rsidRPr="00073D63" w:rsidRDefault="003D3361" w:rsidP="003D3361">
            <w:pPr>
              <w:rPr>
                <w:rFonts w:ascii="Times New Roman" w:hAnsi="Times New Roman"/>
                <w:b/>
                <w:bCs/>
                <w:sz w:val="20"/>
                <w:u w:val="single"/>
              </w:rPr>
            </w:pPr>
          </w:p>
        </w:tc>
        <w:tc>
          <w:tcPr>
            <w:tcW w:w="0" w:type="auto"/>
            <w:vAlign w:val="center"/>
          </w:tcPr>
          <w:p w14:paraId="001250F4"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59B85D55"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10E164AB"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7E401361" w14:textId="77777777" w:rsidTr="003D3361">
        <w:trPr>
          <w:trHeight w:val="562"/>
        </w:trPr>
        <w:tc>
          <w:tcPr>
            <w:tcW w:w="0" w:type="auto"/>
            <w:vAlign w:val="center"/>
          </w:tcPr>
          <w:p w14:paraId="6CEE0196" w14:textId="77777777" w:rsidR="003D3361" w:rsidRPr="00073D63" w:rsidRDefault="003D3361" w:rsidP="003D3361">
            <w:pPr>
              <w:rPr>
                <w:rFonts w:ascii="Times New Roman" w:hAnsi="Times New Roman"/>
                <w:b/>
                <w:bCs/>
                <w:sz w:val="20"/>
                <w:u w:val="single"/>
              </w:rPr>
            </w:pPr>
          </w:p>
        </w:tc>
        <w:tc>
          <w:tcPr>
            <w:tcW w:w="0" w:type="auto"/>
            <w:vAlign w:val="center"/>
          </w:tcPr>
          <w:p w14:paraId="01BFCFAE"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368F072D"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28130F56"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r w:rsidR="003D3361" w:rsidRPr="00073D63" w14:paraId="05F28560" w14:textId="77777777" w:rsidTr="003D3361">
        <w:trPr>
          <w:trHeight w:val="562"/>
        </w:trPr>
        <w:tc>
          <w:tcPr>
            <w:tcW w:w="0" w:type="auto"/>
            <w:vAlign w:val="center"/>
          </w:tcPr>
          <w:p w14:paraId="7B3478D4" w14:textId="77777777" w:rsidR="003D3361" w:rsidRPr="00073D63" w:rsidRDefault="003D3361" w:rsidP="003D3361">
            <w:pPr>
              <w:rPr>
                <w:rFonts w:ascii="Times New Roman" w:hAnsi="Times New Roman"/>
                <w:b/>
                <w:bCs/>
                <w:sz w:val="20"/>
                <w:u w:val="single"/>
              </w:rPr>
            </w:pPr>
          </w:p>
        </w:tc>
        <w:tc>
          <w:tcPr>
            <w:tcW w:w="0" w:type="auto"/>
            <w:vAlign w:val="center"/>
          </w:tcPr>
          <w:p w14:paraId="270C6251"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2124764C"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c>
          <w:tcPr>
            <w:tcW w:w="0" w:type="auto"/>
            <w:vAlign w:val="center"/>
          </w:tcPr>
          <w:p w14:paraId="0EDB1648" w14:textId="77777777" w:rsidR="003D3361" w:rsidRPr="00073D63" w:rsidRDefault="003D3361" w:rsidP="003D3361">
            <w:pPr>
              <w:jc w:val="center"/>
              <w:rPr>
                <w:rFonts w:ascii="Times New Roman" w:hAnsi="Times New Roman"/>
                <w:sz w:val="20"/>
              </w:rPr>
            </w:pPr>
            <w:r w:rsidRPr="00073D63">
              <w:rPr>
                <w:rFonts w:ascii="Times New Roman" w:hAnsi="Times New Roman"/>
                <w:sz w:val="20"/>
              </w:rPr>
              <w:t>□ Yes      □ No</w:t>
            </w:r>
          </w:p>
        </w:tc>
      </w:tr>
    </w:tbl>
    <w:p w14:paraId="43F376B6" w14:textId="77777777" w:rsidR="00047B23" w:rsidRPr="00073D63" w:rsidRDefault="00047B23" w:rsidP="00047B23">
      <w:pPr>
        <w:pStyle w:val="BodyText2"/>
        <w:spacing w:after="0" w:line="240" w:lineRule="auto"/>
        <w:rPr>
          <w:rFonts w:ascii="Times New Roman" w:hAnsi="Times New Roman"/>
          <w:bCs/>
          <w:sz w:val="20"/>
        </w:rPr>
      </w:pPr>
    </w:p>
    <w:p w14:paraId="6E1DFEDA" w14:textId="1E34CB35" w:rsidR="00565176" w:rsidRPr="00073D63" w:rsidRDefault="003D3361" w:rsidP="00047B23">
      <w:pPr>
        <w:pStyle w:val="BodyText2"/>
        <w:spacing w:after="0" w:line="240" w:lineRule="auto"/>
        <w:rPr>
          <w:rFonts w:ascii="Times New Roman" w:hAnsi="Times New Roman"/>
          <w:bCs/>
          <w:sz w:val="18"/>
        </w:rPr>
      </w:pPr>
      <w:r w:rsidRPr="00073D63">
        <w:rPr>
          <w:rFonts w:ascii="Times New Roman" w:hAnsi="Times New Roman"/>
          <w:bCs/>
          <w:szCs w:val="24"/>
        </w:rPr>
        <w:fldChar w:fldCharType="begin">
          <w:ffData>
            <w:name w:val="Check1"/>
            <w:enabled/>
            <w:calcOnExit w:val="0"/>
            <w:checkBox>
              <w:sizeAuto/>
              <w:default w:val="0"/>
            </w:checkBox>
          </w:ffData>
        </w:fldChar>
      </w:r>
      <w:bookmarkStart w:id="7" w:name="Check1"/>
      <w:r w:rsidRPr="00073D63">
        <w:rPr>
          <w:rFonts w:ascii="Times New Roman" w:hAnsi="Times New Roman"/>
          <w:bCs/>
          <w:szCs w:val="24"/>
        </w:rPr>
        <w:instrText xml:space="preserve"> FORMCHECKBOX </w:instrText>
      </w:r>
      <w:r w:rsidRPr="00073D63">
        <w:rPr>
          <w:rFonts w:ascii="Times New Roman" w:hAnsi="Times New Roman"/>
          <w:bCs/>
          <w:szCs w:val="24"/>
        </w:rPr>
      </w:r>
      <w:r w:rsidRPr="00073D63">
        <w:rPr>
          <w:rFonts w:ascii="Times New Roman" w:hAnsi="Times New Roman"/>
          <w:bCs/>
          <w:szCs w:val="24"/>
        </w:rPr>
        <w:fldChar w:fldCharType="separate"/>
      </w:r>
      <w:r w:rsidRPr="00073D63">
        <w:rPr>
          <w:rFonts w:ascii="Times New Roman" w:hAnsi="Times New Roman"/>
          <w:bCs/>
          <w:szCs w:val="24"/>
        </w:rPr>
        <w:fldChar w:fldCharType="end"/>
      </w:r>
      <w:bookmarkEnd w:id="7"/>
      <w:r w:rsidRPr="00073D63">
        <w:rPr>
          <w:bCs/>
          <w:sz w:val="18"/>
        </w:rPr>
        <w:t xml:space="preserve"> </w:t>
      </w:r>
      <w:r w:rsidRPr="00073D63">
        <w:rPr>
          <w:rFonts w:ascii="Times New Roman" w:hAnsi="Times New Roman"/>
          <w:bCs/>
          <w:sz w:val="18"/>
        </w:rPr>
        <w:t>Please check if Additional Sheets are attached.</w:t>
      </w:r>
    </w:p>
    <w:p w14:paraId="6A6465AD" w14:textId="77777777" w:rsidR="00565176" w:rsidRPr="00073D63" w:rsidRDefault="00565176">
      <w:pPr>
        <w:rPr>
          <w:rFonts w:ascii="Times New Roman" w:hAnsi="Times New Roman"/>
          <w:bCs/>
          <w:sz w:val="18"/>
        </w:rPr>
      </w:pPr>
      <w:r w:rsidRPr="00073D63">
        <w:rPr>
          <w:rFonts w:ascii="Times New Roman" w:hAnsi="Times New Roman"/>
          <w:bCs/>
          <w:sz w:val="18"/>
        </w:rPr>
        <w:br w:type="page"/>
      </w:r>
    </w:p>
    <w:p w14:paraId="0FC6F021"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lastRenderedPageBreak/>
        <w:t>MDOT MBE/DBE FORM E</w:t>
      </w:r>
    </w:p>
    <w:p w14:paraId="5DF6CA13"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5FB31B8F" w14:textId="77777777" w:rsidR="003D3361" w:rsidRPr="00073D63" w:rsidRDefault="003D3361" w:rsidP="0097065D">
      <w:pPr>
        <w:pStyle w:val="BodyText2"/>
        <w:spacing w:after="0" w:line="240" w:lineRule="auto"/>
        <w:jc w:val="center"/>
        <w:rPr>
          <w:rFonts w:ascii="Times New Roman" w:hAnsi="Times New Roman"/>
          <w:b/>
          <w:smallCaps/>
          <w:szCs w:val="24"/>
        </w:rPr>
      </w:pPr>
    </w:p>
    <w:p w14:paraId="753522EC"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 xml:space="preserve">Part 4 – identified </w:t>
      </w:r>
      <w:proofErr w:type="spellStart"/>
      <w:r w:rsidRPr="00073D63">
        <w:rPr>
          <w:rFonts w:ascii="Times New Roman" w:hAnsi="Times New Roman"/>
          <w:b/>
          <w:smallCaps/>
          <w:szCs w:val="24"/>
        </w:rPr>
        <w:t>mbe</w:t>
      </w:r>
      <w:proofErr w:type="spellEnd"/>
      <w:r w:rsidRPr="00073D63">
        <w:rPr>
          <w:rFonts w:ascii="Times New Roman" w:hAnsi="Times New Roman"/>
          <w:b/>
          <w:smallCaps/>
          <w:szCs w:val="24"/>
        </w:rPr>
        <w:t>/</w:t>
      </w:r>
      <w:proofErr w:type="spellStart"/>
      <w:r w:rsidRPr="00073D63">
        <w:rPr>
          <w:rFonts w:ascii="Times New Roman" w:hAnsi="Times New Roman"/>
          <w:b/>
          <w:smallCaps/>
          <w:szCs w:val="24"/>
        </w:rPr>
        <w:t>dbe</w:t>
      </w:r>
      <w:proofErr w:type="spellEnd"/>
      <w:r w:rsidRPr="00073D63">
        <w:rPr>
          <w:rFonts w:ascii="Times New Roman" w:hAnsi="Times New Roman"/>
          <w:b/>
          <w:smallCaps/>
          <w:szCs w:val="24"/>
        </w:rPr>
        <w:t xml:space="preserve"> firms and record of solicitations</w:t>
      </w:r>
    </w:p>
    <w:p w14:paraId="1289C01B" w14:textId="77777777" w:rsidR="003D3361" w:rsidRPr="00073D63" w:rsidRDefault="003D3361" w:rsidP="0097065D">
      <w:pPr>
        <w:pStyle w:val="BodyText2"/>
        <w:spacing w:after="0" w:line="240" w:lineRule="auto"/>
        <w:jc w:val="center"/>
        <w:rPr>
          <w:rFonts w:ascii="Times New Roman" w:hAnsi="Times New Roman"/>
          <w:b/>
          <w:smallCaps/>
          <w:szCs w:val="24"/>
          <w:u w:val="single"/>
        </w:rPr>
      </w:pPr>
    </w:p>
    <w:p w14:paraId="499B95C3"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70CD3E64" w14:textId="77777777" w:rsidR="003D3361" w:rsidRPr="00073D63" w:rsidRDefault="003D3361" w:rsidP="0097065D">
      <w:pPr>
        <w:pStyle w:val="BodyText2"/>
        <w:spacing w:after="0" w:line="240" w:lineRule="auto"/>
        <w:jc w:val="center"/>
        <w:rPr>
          <w:rFonts w:ascii="Times New Roman" w:hAnsi="Times New Roman"/>
          <w:b/>
          <w:smallCaps/>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860"/>
        <w:gridCol w:w="2250"/>
      </w:tblGrid>
      <w:tr w:rsidR="00060222" w:rsidRPr="00073D63" w14:paraId="3FF844FD"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0CDF7965" w14:textId="77777777" w:rsidR="00060222" w:rsidRPr="00073D63" w:rsidRDefault="00060222" w:rsidP="00FB0403">
            <w:pPr>
              <w:rPr>
                <w:rFonts w:ascii="Times New Roman" w:hAnsi="Times New Roman"/>
                <w:b/>
                <w:sz w:val="20"/>
              </w:rPr>
            </w:pPr>
            <w:r w:rsidRPr="00073D63">
              <w:rPr>
                <w:rFonts w:ascii="Times New Roman" w:hAnsi="Times New Roman"/>
                <w:b/>
                <w:sz w:val="20"/>
              </w:rPr>
              <w:t>Prime Contractor</w:t>
            </w:r>
          </w:p>
        </w:tc>
        <w:tc>
          <w:tcPr>
            <w:tcW w:w="4860" w:type="dxa"/>
            <w:tcBorders>
              <w:top w:val="single" w:sz="4" w:space="0" w:color="auto"/>
              <w:left w:val="single" w:sz="4" w:space="0" w:color="auto"/>
              <w:bottom w:val="single" w:sz="4" w:space="0" w:color="auto"/>
              <w:right w:val="single" w:sz="4" w:space="0" w:color="auto"/>
            </w:tcBorders>
          </w:tcPr>
          <w:p w14:paraId="7440BCEE" w14:textId="77777777" w:rsidR="00060222" w:rsidRPr="00073D63" w:rsidRDefault="00060222" w:rsidP="00FB0403">
            <w:pPr>
              <w:rPr>
                <w:rFonts w:ascii="Times New Roman" w:hAnsi="Times New Roman"/>
                <w:b/>
                <w:sz w:val="20"/>
              </w:rPr>
            </w:pPr>
            <w:r w:rsidRPr="00073D63">
              <w:rPr>
                <w:rFonts w:ascii="Times New Roman" w:hAnsi="Times New Roman"/>
                <w:b/>
                <w:sz w:val="20"/>
              </w:rPr>
              <w:t>Project Description</w:t>
            </w:r>
          </w:p>
        </w:tc>
        <w:tc>
          <w:tcPr>
            <w:tcW w:w="2250" w:type="dxa"/>
            <w:tcBorders>
              <w:top w:val="single" w:sz="4" w:space="0" w:color="auto"/>
              <w:left w:val="single" w:sz="4" w:space="0" w:color="auto"/>
              <w:bottom w:val="single" w:sz="4" w:space="0" w:color="auto"/>
              <w:right w:val="single" w:sz="4" w:space="0" w:color="auto"/>
            </w:tcBorders>
          </w:tcPr>
          <w:p w14:paraId="729CDADD" w14:textId="77777777" w:rsidR="00060222" w:rsidRPr="00073D63" w:rsidRDefault="00060222" w:rsidP="00FB0403">
            <w:pPr>
              <w:rPr>
                <w:rFonts w:ascii="Times New Roman" w:hAnsi="Times New Roman"/>
                <w:b/>
                <w:sz w:val="20"/>
              </w:rPr>
            </w:pPr>
            <w:r w:rsidRPr="00073D63">
              <w:rPr>
                <w:rFonts w:ascii="Times New Roman" w:hAnsi="Times New Roman"/>
                <w:b/>
                <w:sz w:val="20"/>
              </w:rPr>
              <w:t>Solicitation Number</w:t>
            </w:r>
          </w:p>
          <w:p w14:paraId="0685396A" w14:textId="77777777" w:rsidR="00060222" w:rsidRPr="00073D63" w:rsidRDefault="00060222" w:rsidP="00FB0403">
            <w:pPr>
              <w:rPr>
                <w:rFonts w:ascii="Times New Roman" w:hAnsi="Times New Roman"/>
                <w:b/>
                <w:sz w:val="20"/>
              </w:rPr>
            </w:pPr>
          </w:p>
        </w:tc>
      </w:tr>
      <w:tr w:rsidR="00060222" w:rsidRPr="00073D63" w14:paraId="1D8C0E3B"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327B8191"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4726617B" w14:textId="77777777" w:rsidR="00060222" w:rsidRPr="00073D63" w:rsidRDefault="00060222" w:rsidP="00FB0403">
            <w:pPr>
              <w:rPr>
                <w:rFonts w:ascii="Times New Roman" w:hAnsi="Times New Roman"/>
                <w:sz w:val="16"/>
                <w:szCs w:val="16"/>
              </w:rPr>
            </w:pPr>
          </w:p>
        </w:tc>
        <w:tc>
          <w:tcPr>
            <w:tcW w:w="4860" w:type="dxa"/>
            <w:tcBorders>
              <w:top w:val="single" w:sz="4" w:space="0" w:color="auto"/>
              <w:left w:val="single" w:sz="4" w:space="0" w:color="auto"/>
              <w:bottom w:val="single" w:sz="4" w:space="0" w:color="auto"/>
              <w:right w:val="single" w:sz="4" w:space="0" w:color="auto"/>
            </w:tcBorders>
          </w:tcPr>
          <w:p w14:paraId="2676824D"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2B719CEA" w14:textId="77777777" w:rsidR="00060222" w:rsidRPr="00073D63" w:rsidRDefault="00060222" w:rsidP="00FB0403">
            <w:pPr>
              <w:rPr>
                <w:rFonts w:ascii="Times New Roman" w:hAnsi="Times New Roman"/>
                <w:sz w:val="16"/>
                <w:szCs w:val="16"/>
              </w:rPr>
            </w:pPr>
          </w:p>
        </w:tc>
        <w:tc>
          <w:tcPr>
            <w:tcW w:w="2250" w:type="dxa"/>
            <w:tcBorders>
              <w:top w:val="single" w:sz="4" w:space="0" w:color="auto"/>
              <w:left w:val="single" w:sz="4" w:space="0" w:color="auto"/>
              <w:bottom w:val="single" w:sz="4" w:space="0" w:color="auto"/>
              <w:right w:val="single" w:sz="4" w:space="0" w:color="auto"/>
            </w:tcBorders>
          </w:tcPr>
          <w:p w14:paraId="409D87C9"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766F0E7F" w14:textId="77777777" w:rsidR="00060222" w:rsidRPr="00073D63" w:rsidRDefault="00060222" w:rsidP="00FB0403">
            <w:pPr>
              <w:rPr>
                <w:rFonts w:ascii="Times New Roman" w:hAnsi="Times New Roman"/>
                <w:sz w:val="16"/>
                <w:szCs w:val="16"/>
              </w:rPr>
            </w:pPr>
          </w:p>
        </w:tc>
      </w:tr>
    </w:tbl>
    <w:p w14:paraId="210ABD16" w14:textId="77777777" w:rsidR="003D3361" w:rsidRPr="00073D63" w:rsidRDefault="003D3361" w:rsidP="003D3361">
      <w:pPr>
        <w:rPr>
          <w:rFonts w:ascii="Times New Roman" w:hAnsi="Times New Roman"/>
          <w:szCs w:val="24"/>
        </w:rPr>
      </w:pPr>
    </w:p>
    <w:p w14:paraId="3404ABB1" w14:textId="77777777" w:rsidR="003D3361" w:rsidRPr="00073D63" w:rsidRDefault="003D3361" w:rsidP="003D3361">
      <w:pPr>
        <w:jc w:val="both"/>
        <w:rPr>
          <w:rFonts w:ascii="Times New Roman" w:hAnsi="Times New Roman"/>
          <w:b/>
          <w:bCs/>
          <w:sz w:val="22"/>
          <w:szCs w:val="22"/>
        </w:rPr>
      </w:pPr>
      <w:r w:rsidRPr="00073D63">
        <w:rPr>
          <w:rFonts w:ascii="Times New Roman" w:hAnsi="Times New Roman"/>
          <w:bCs/>
          <w:sz w:val="22"/>
          <w:szCs w:val="22"/>
        </w:rPr>
        <w:t>Identify the MBE/DBE Firms solicited to provide quotes for the Identified Items of Work made available for MBE/DBE participation.  Include the name of the MBE/DBE Firm solicited, items of work for which bids/quotes were solicited, date and manner of initial and follow-up solicitations, whether the MBE/DBE provided a quote, and whether the MBE/DBE is being used to meet the MBE/DBE participation goal.  MBE/DBE Firms used to meet the participation goal must be included on the MBE/DBE Participation Schedule, Form B.  Note: If the procurement i</w:t>
      </w:r>
      <w:r w:rsidRPr="00073D63">
        <w:rPr>
          <w:rFonts w:ascii="Times New Roman" w:hAnsi="Times New Roman"/>
          <w:sz w:val="22"/>
          <w:szCs w:val="22"/>
        </w:rPr>
        <w:t>ncludes a list of the MBE/DBE Firms identified during the goal setting process as potentially available to perform the items of work, the bidder/offeror should solicit all of those MBE/DBE Firms or explain why a specific MBE/DBE was not solicited.  If the bidder/offeror identifies additional MBE/DBE Firms who may be available to perform Identified Items of Work, those additional MBE/DBE Firms should also be included below.  Copies of all written solicitations and documentation of follow-up calls to MBE/DBE Firms must be attached to this form.  If the bidder/offeror used a Non-MBE/DBE or is self-performing the identified items of work, Part 4 must be completed.</w:t>
      </w:r>
    </w:p>
    <w:p w14:paraId="323B6FB5" w14:textId="77777777" w:rsidR="00F80545" w:rsidRPr="00073D63" w:rsidRDefault="0097065D" w:rsidP="002E2F9F">
      <w:pPr>
        <w:jc w:val="right"/>
        <w:rPr>
          <w:rFonts w:ascii="Times New Roman" w:hAnsi="Times New Roman"/>
          <w:bCs/>
          <w:szCs w:val="24"/>
        </w:rPr>
      </w:pPr>
      <w:r w:rsidRPr="00073D63">
        <w:rPr>
          <w:rFonts w:ascii="Times New Roman" w:hAnsi="Times New Roman"/>
          <w:b/>
          <w:bCs/>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388"/>
        <w:gridCol w:w="1318"/>
        <w:gridCol w:w="1143"/>
        <w:gridCol w:w="1143"/>
        <w:gridCol w:w="703"/>
        <w:gridCol w:w="731"/>
        <w:gridCol w:w="1219"/>
      </w:tblGrid>
      <w:tr w:rsidR="00411263" w:rsidRPr="00073D63" w14:paraId="5EED7C84" w14:textId="77777777" w:rsidTr="00411263">
        <w:trPr>
          <w:cantSplit/>
          <w:tblHeader/>
        </w:trPr>
        <w:tc>
          <w:tcPr>
            <w:tcW w:w="912" w:type="pct"/>
          </w:tcPr>
          <w:p w14:paraId="2D39346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lastRenderedPageBreak/>
              <w:t xml:space="preserve">Name of </w:t>
            </w:r>
          </w:p>
          <w:p w14:paraId="069BBEAB"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Identified MBE/DBE Firm  &amp; MBE Classification</w:t>
            </w:r>
          </w:p>
        </w:tc>
        <w:tc>
          <w:tcPr>
            <w:tcW w:w="742" w:type="pct"/>
          </w:tcPr>
          <w:p w14:paraId="1FEE4D89"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Describe Item of  Work Solicited</w:t>
            </w:r>
          </w:p>
        </w:tc>
        <w:tc>
          <w:tcPr>
            <w:tcW w:w="705" w:type="pct"/>
          </w:tcPr>
          <w:p w14:paraId="1421491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Initial </w:t>
            </w:r>
          </w:p>
          <w:p w14:paraId="5BFD429B"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Solicitation</w:t>
            </w:r>
          </w:p>
          <w:p w14:paraId="1DF112F2"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Date &amp; Method</w:t>
            </w:r>
          </w:p>
        </w:tc>
        <w:tc>
          <w:tcPr>
            <w:tcW w:w="611" w:type="pct"/>
          </w:tcPr>
          <w:p w14:paraId="44709133"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Follow-up Solicitation</w:t>
            </w:r>
          </w:p>
          <w:p w14:paraId="2D7F2FB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Date &amp; Method</w:t>
            </w:r>
          </w:p>
        </w:tc>
        <w:tc>
          <w:tcPr>
            <w:tcW w:w="611" w:type="pct"/>
          </w:tcPr>
          <w:p w14:paraId="03563F53"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Details for </w:t>
            </w:r>
          </w:p>
          <w:p w14:paraId="1EC7FD5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Follow-up Calls </w:t>
            </w:r>
          </w:p>
        </w:tc>
        <w:tc>
          <w:tcPr>
            <w:tcW w:w="376" w:type="pct"/>
          </w:tcPr>
          <w:p w14:paraId="794EB031"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Quote</w:t>
            </w:r>
          </w:p>
          <w:p w14:paraId="5ACA53D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Rec’d</w:t>
            </w:r>
          </w:p>
        </w:tc>
        <w:tc>
          <w:tcPr>
            <w:tcW w:w="391" w:type="pct"/>
          </w:tcPr>
          <w:p w14:paraId="1EFF4BAE"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Quote</w:t>
            </w:r>
          </w:p>
          <w:p w14:paraId="43070D41"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Used</w:t>
            </w:r>
          </w:p>
        </w:tc>
        <w:tc>
          <w:tcPr>
            <w:tcW w:w="652" w:type="pct"/>
          </w:tcPr>
          <w:p w14:paraId="0094558D"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Reason</w:t>
            </w:r>
          </w:p>
          <w:p w14:paraId="55A2BB0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Quote Rejected </w:t>
            </w:r>
          </w:p>
        </w:tc>
      </w:tr>
      <w:tr w:rsidR="00411263" w:rsidRPr="00073D63" w14:paraId="6EF6CBC7" w14:textId="77777777" w:rsidTr="00411263">
        <w:trPr>
          <w:cantSplit/>
        </w:trPr>
        <w:tc>
          <w:tcPr>
            <w:tcW w:w="912" w:type="pct"/>
          </w:tcPr>
          <w:p w14:paraId="57CEC71E" w14:textId="77777777" w:rsidR="003D3361" w:rsidRPr="00073D63" w:rsidRDefault="003D3361" w:rsidP="003D3361">
            <w:pPr>
              <w:rPr>
                <w:rFonts w:ascii="Times New Roman" w:hAnsi="Times New Roman"/>
                <w:b/>
                <w:sz w:val="16"/>
                <w:szCs w:val="16"/>
              </w:rPr>
            </w:pPr>
            <w:r w:rsidRPr="00073D63">
              <w:rPr>
                <w:rFonts w:ascii="Times New Roman" w:hAnsi="Times New Roman"/>
                <w:b/>
                <w:sz w:val="16"/>
                <w:szCs w:val="16"/>
              </w:rPr>
              <w:t>Firm Name:</w:t>
            </w:r>
          </w:p>
          <w:p w14:paraId="32B9AAB5" w14:textId="77777777" w:rsidR="003D3361" w:rsidRPr="00073D63" w:rsidRDefault="003D3361" w:rsidP="003D3361">
            <w:pPr>
              <w:pBdr>
                <w:bottom w:val="single" w:sz="12" w:space="1" w:color="auto"/>
              </w:pBdr>
              <w:rPr>
                <w:rFonts w:ascii="Times New Roman" w:hAnsi="Times New Roman"/>
                <w:sz w:val="16"/>
                <w:szCs w:val="16"/>
              </w:rPr>
            </w:pPr>
          </w:p>
          <w:p w14:paraId="17D6AF4F" w14:textId="77777777" w:rsidR="003D3361" w:rsidRPr="00073D63" w:rsidRDefault="003D3361" w:rsidP="003D3361">
            <w:pPr>
              <w:rPr>
                <w:rFonts w:ascii="Times New Roman" w:hAnsi="Times New Roman"/>
                <w:sz w:val="16"/>
                <w:szCs w:val="16"/>
              </w:rPr>
            </w:pPr>
          </w:p>
          <w:p w14:paraId="22101D1A"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MBE Classification</w:t>
            </w:r>
          </w:p>
          <w:p w14:paraId="5F393926"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(Check only if requesting waiver of MBE subgoal.)</w:t>
            </w:r>
          </w:p>
          <w:p w14:paraId="31524451" w14:textId="77777777" w:rsidR="003D3361" w:rsidRPr="00073D63" w:rsidRDefault="003D3361" w:rsidP="003D3361">
            <w:pPr>
              <w:rPr>
                <w:rFonts w:ascii="Times New Roman" w:hAnsi="Times New Roman"/>
                <w:bCs/>
                <w:sz w:val="16"/>
                <w:szCs w:val="16"/>
              </w:rPr>
            </w:pPr>
          </w:p>
          <w:p w14:paraId="3C13A547"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African American-Owned</w:t>
            </w:r>
          </w:p>
          <w:p w14:paraId="58B86411"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Hispanic American- Owned </w:t>
            </w:r>
          </w:p>
          <w:p w14:paraId="34E3C0C2"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Asian American-Owned</w:t>
            </w:r>
          </w:p>
          <w:p w14:paraId="2066B17D"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Women-Owned</w:t>
            </w:r>
          </w:p>
          <w:p w14:paraId="1EB3C82D" w14:textId="77777777" w:rsidR="003D3361" w:rsidRPr="00073D63" w:rsidRDefault="003D3361" w:rsidP="003D3361">
            <w:pPr>
              <w:ind w:left="216" w:hanging="216"/>
              <w:rPr>
                <w:rFonts w:ascii="Times New Roman" w:hAnsi="Times New Roman"/>
                <w:b/>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Other MBE Classification</w:t>
            </w:r>
          </w:p>
          <w:p w14:paraId="72132FED"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____________________</w:t>
            </w:r>
          </w:p>
          <w:p w14:paraId="65227F2C" w14:textId="77777777" w:rsidR="003D3361" w:rsidRPr="00073D63" w:rsidRDefault="003D3361" w:rsidP="003D3361">
            <w:pPr>
              <w:jc w:val="both"/>
              <w:rPr>
                <w:rFonts w:ascii="Times New Roman" w:hAnsi="Times New Roman"/>
                <w:sz w:val="18"/>
                <w:szCs w:val="18"/>
              </w:rPr>
            </w:pPr>
          </w:p>
        </w:tc>
        <w:tc>
          <w:tcPr>
            <w:tcW w:w="742" w:type="pct"/>
          </w:tcPr>
          <w:p w14:paraId="7775A05C" w14:textId="77777777" w:rsidR="003D3361" w:rsidRPr="00073D63" w:rsidRDefault="003D3361" w:rsidP="003D3361">
            <w:pPr>
              <w:jc w:val="both"/>
              <w:rPr>
                <w:rFonts w:ascii="Times New Roman" w:hAnsi="Times New Roman"/>
                <w:sz w:val="18"/>
                <w:szCs w:val="18"/>
              </w:rPr>
            </w:pPr>
          </w:p>
        </w:tc>
        <w:tc>
          <w:tcPr>
            <w:tcW w:w="705" w:type="pct"/>
          </w:tcPr>
          <w:p w14:paraId="7695E06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6ECEE0B4" w14:textId="77777777" w:rsidR="003D3361" w:rsidRPr="00073D63" w:rsidRDefault="003D3361" w:rsidP="003D3361">
            <w:pPr>
              <w:rPr>
                <w:rFonts w:ascii="Times New Roman" w:hAnsi="Times New Roman"/>
                <w:sz w:val="18"/>
                <w:szCs w:val="18"/>
              </w:rPr>
            </w:pPr>
          </w:p>
          <w:p w14:paraId="118F3B0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3ED822B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04B939B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Email</w:t>
            </w:r>
          </w:p>
        </w:tc>
        <w:tc>
          <w:tcPr>
            <w:tcW w:w="611" w:type="pct"/>
          </w:tcPr>
          <w:p w14:paraId="50E752B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555DAD71" w14:textId="77777777" w:rsidR="003D3361" w:rsidRPr="00073D63" w:rsidRDefault="003D3361" w:rsidP="003D3361">
            <w:pPr>
              <w:rPr>
                <w:rFonts w:ascii="Times New Roman" w:hAnsi="Times New Roman"/>
                <w:sz w:val="18"/>
                <w:szCs w:val="18"/>
              </w:rPr>
            </w:pPr>
          </w:p>
          <w:p w14:paraId="05D3BC4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Phone</w:t>
            </w:r>
          </w:p>
          <w:p w14:paraId="26EA4BF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0571966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71A3CC6D"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Email</w:t>
            </w:r>
          </w:p>
        </w:tc>
        <w:tc>
          <w:tcPr>
            <w:tcW w:w="611" w:type="pct"/>
          </w:tcPr>
          <w:p w14:paraId="33E657BA"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Time of Call:</w:t>
            </w:r>
          </w:p>
          <w:p w14:paraId="26C0443A" w14:textId="77777777" w:rsidR="003D3361" w:rsidRPr="00073D63" w:rsidRDefault="003D3361" w:rsidP="003D3361">
            <w:pPr>
              <w:rPr>
                <w:rFonts w:ascii="Times New Roman" w:hAnsi="Times New Roman"/>
                <w:sz w:val="18"/>
                <w:szCs w:val="18"/>
              </w:rPr>
            </w:pPr>
          </w:p>
          <w:p w14:paraId="39062DC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Spoke With: </w:t>
            </w:r>
          </w:p>
          <w:p w14:paraId="3D15FFEF" w14:textId="77777777" w:rsidR="003D3361" w:rsidRPr="00073D63" w:rsidRDefault="003D3361" w:rsidP="003D3361">
            <w:pPr>
              <w:rPr>
                <w:rFonts w:ascii="Times New Roman" w:hAnsi="Times New Roman"/>
                <w:sz w:val="18"/>
                <w:szCs w:val="18"/>
              </w:rPr>
            </w:pPr>
          </w:p>
          <w:p w14:paraId="10083DD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Left Message </w:t>
            </w:r>
          </w:p>
        </w:tc>
        <w:tc>
          <w:tcPr>
            <w:tcW w:w="376" w:type="pct"/>
          </w:tcPr>
          <w:p w14:paraId="2739BFB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391" w:type="pct"/>
          </w:tcPr>
          <w:p w14:paraId="6D7CC26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652" w:type="pct"/>
          </w:tcPr>
          <w:p w14:paraId="663B752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Other MBE/DBE</w:t>
            </w:r>
          </w:p>
          <w:p w14:paraId="120999B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Non-MBE/DBE</w:t>
            </w:r>
          </w:p>
          <w:p w14:paraId="155A6E01" w14:textId="77777777" w:rsidR="003D3361" w:rsidRPr="00073D63" w:rsidRDefault="003D3361" w:rsidP="003D3361">
            <w:pPr>
              <w:rPr>
                <w:rFonts w:ascii="Times New Roman" w:hAnsi="Times New Roman"/>
                <w:sz w:val="18"/>
                <w:szCs w:val="18"/>
              </w:rPr>
            </w:pPr>
          </w:p>
          <w:p w14:paraId="493AC72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tc>
      </w:tr>
      <w:tr w:rsidR="00411263" w:rsidRPr="00073D63" w14:paraId="56808DC9" w14:textId="77777777" w:rsidTr="00411263">
        <w:trPr>
          <w:cantSplit/>
        </w:trPr>
        <w:tc>
          <w:tcPr>
            <w:tcW w:w="912" w:type="pct"/>
          </w:tcPr>
          <w:p w14:paraId="0CF47C5E" w14:textId="77777777" w:rsidR="003D3361" w:rsidRPr="00073D63" w:rsidRDefault="003D3361" w:rsidP="003D3361">
            <w:pPr>
              <w:rPr>
                <w:rFonts w:ascii="Times New Roman" w:hAnsi="Times New Roman"/>
                <w:b/>
                <w:sz w:val="16"/>
                <w:szCs w:val="16"/>
              </w:rPr>
            </w:pPr>
            <w:r w:rsidRPr="00073D63">
              <w:rPr>
                <w:rFonts w:ascii="Times New Roman" w:hAnsi="Times New Roman"/>
                <w:b/>
                <w:sz w:val="16"/>
                <w:szCs w:val="16"/>
              </w:rPr>
              <w:t>Firm Name:</w:t>
            </w:r>
          </w:p>
          <w:p w14:paraId="1A53EB5B" w14:textId="77777777" w:rsidR="003D3361" w:rsidRPr="00073D63" w:rsidRDefault="003D3361" w:rsidP="003D3361">
            <w:pPr>
              <w:pBdr>
                <w:bottom w:val="single" w:sz="12" w:space="1" w:color="auto"/>
              </w:pBdr>
              <w:rPr>
                <w:rFonts w:ascii="Times New Roman" w:hAnsi="Times New Roman"/>
                <w:sz w:val="16"/>
                <w:szCs w:val="16"/>
              </w:rPr>
            </w:pPr>
          </w:p>
          <w:p w14:paraId="2078C74B" w14:textId="77777777" w:rsidR="003D3361" w:rsidRPr="00073D63" w:rsidRDefault="003D3361" w:rsidP="003D3361">
            <w:pPr>
              <w:rPr>
                <w:rFonts w:ascii="Times New Roman" w:hAnsi="Times New Roman"/>
                <w:sz w:val="16"/>
                <w:szCs w:val="16"/>
              </w:rPr>
            </w:pPr>
          </w:p>
          <w:p w14:paraId="54825BCA"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MBE Classification</w:t>
            </w:r>
          </w:p>
          <w:p w14:paraId="28084287"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(Check only if requesting waiver of MBE subgoal.)</w:t>
            </w:r>
          </w:p>
          <w:p w14:paraId="5FED0F54" w14:textId="77777777" w:rsidR="003D3361" w:rsidRPr="00073D63" w:rsidRDefault="003D3361" w:rsidP="003D3361">
            <w:pPr>
              <w:rPr>
                <w:rFonts w:ascii="Times New Roman" w:hAnsi="Times New Roman"/>
                <w:bCs/>
                <w:sz w:val="16"/>
                <w:szCs w:val="16"/>
              </w:rPr>
            </w:pPr>
          </w:p>
          <w:p w14:paraId="24720500"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African American-Owned</w:t>
            </w:r>
          </w:p>
          <w:p w14:paraId="453691AA"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Hispanic American- Owned </w:t>
            </w:r>
          </w:p>
          <w:p w14:paraId="597EF73B"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Asian American-Owned</w:t>
            </w:r>
          </w:p>
          <w:p w14:paraId="76DF6F6B" w14:textId="77777777" w:rsidR="003D3361" w:rsidRPr="00073D63" w:rsidRDefault="003D3361" w:rsidP="003D3361">
            <w:pPr>
              <w:ind w:left="216" w:hanging="216"/>
              <w:rPr>
                <w:rFonts w:ascii="Times New Roman" w:hAnsi="Times New Roman"/>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Women-Owned</w:t>
            </w:r>
          </w:p>
          <w:p w14:paraId="74C245AB" w14:textId="77777777" w:rsidR="003D3361" w:rsidRPr="00073D63" w:rsidRDefault="003D3361" w:rsidP="003D3361">
            <w:pPr>
              <w:ind w:left="216" w:hanging="216"/>
              <w:rPr>
                <w:rFonts w:ascii="Times New Roman" w:hAnsi="Times New Roman"/>
                <w:b/>
                <w:bCs/>
                <w:sz w:val="16"/>
                <w:szCs w:val="16"/>
              </w:rPr>
            </w:pPr>
            <w:r w:rsidRPr="00073D63">
              <w:rPr>
                <w:rFonts w:ascii="Times New Roman" w:hAnsi="Times New Roman"/>
                <w:bCs/>
                <w:sz w:val="16"/>
                <w:szCs w:val="16"/>
              </w:rPr>
              <w:fldChar w:fldCharType="begin">
                <w:ffData>
                  <w:name w:val="Check1"/>
                  <w:enabled/>
                  <w:calcOnExit w:val="0"/>
                  <w:checkBox>
                    <w:sizeAuto/>
                    <w:default w:val="0"/>
                  </w:checkBox>
                </w:ffData>
              </w:fldChar>
            </w:r>
            <w:r w:rsidRPr="00073D63">
              <w:rPr>
                <w:rFonts w:ascii="Times New Roman" w:hAnsi="Times New Roman"/>
                <w:bCs/>
                <w:sz w:val="16"/>
                <w:szCs w:val="16"/>
              </w:rPr>
              <w:instrText xml:space="preserve"> FORMCHECKBOX </w:instrText>
            </w:r>
            <w:r w:rsidRPr="00073D63">
              <w:rPr>
                <w:rFonts w:ascii="Times New Roman" w:hAnsi="Times New Roman"/>
                <w:bCs/>
                <w:sz w:val="16"/>
                <w:szCs w:val="16"/>
              </w:rPr>
            </w:r>
            <w:r w:rsidRPr="00073D63">
              <w:rPr>
                <w:rFonts w:ascii="Times New Roman" w:hAnsi="Times New Roman"/>
                <w:bCs/>
                <w:sz w:val="16"/>
                <w:szCs w:val="16"/>
              </w:rPr>
              <w:fldChar w:fldCharType="separate"/>
            </w:r>
            <w:r w:rsidRPr="00073D63">
              <w:rPr>
                <w:rFonts w:ascii="Times New Roman" w:hAnsi="Times New Roman"/>
                <w:bCs/>
                <w:sz w:val="16"/>
                <w:szCs w:val="16"/>
              </w:rPr>
              <w:fldChar w:fldCharType="end"/>
            </w:r>
            <w:r w:rsidRPr="00073D63">
              <w:rPr>
                <w:rFonts w:ascii="Times New Roman" w:hAnsi="Times New Roman"/>
                <w:bCs/>
                <w:sz w:val="16"/>
                <w:szCs w:val="16"/>
              </w:rPr>
              <w:t xml:space="preserve"> Other MBE Classification</w:t>
            </w:r>
          </w:p>
          <w:p w14:paraId="5BF79D3E" w14:textId="77777777" w:rsidR="003D3361" w:rsidRPr="00073D63" w:rsidRDefault="003D3361" w:rsidP="003D3361">
            <w:pPr>
              <w:rPr>
                <w:rFonts w:ascii="Times New Roman" w:hAnsi="Times New Roman"/>
                <w:b/>
                <w:bCs/>
                <w:sz w:val="16"/>
                <w:szCs w:val="16"/>
              </w:rPr>
            </w:pPr>
            <w:r w:rsidRPr="00073D63">
              <w:rPr>
                <w:rFonts w:ascii="Times New Roman" w:hAnsi="Times New Roman"/>
                <w:b/>
                <w:bCs/>
                <w:sz w:val="16"/>
                <w:szCs w:val="16"/>
              </w:rPr>
              <w:t>____________________</w:t>
            </w:r>
          </w:p>
          <w:p w14:paraId="4558318F" w14:textId="77777777" w:rsidR="003D3361" w:rsidRPr="00073D63" w:rsidRDefault="003D3361" w:rsidP="003D3361">
            <w:pPr>
              <w:jc w:val="both"/>
              <w:rPr>
                <w:rFonts w:ascii="Times New Roman" w:hAnsi="Times New Roman"/>
                <w:sz w:val="18"/>
                <w:szCs w:val="18"/>
              </w:rPr>
            </w:pPr>
          </w:p>
        </w:tc>
        <w:tc>
          <w:tcPr>
            <w:tcW w:w="742" w:type="pct"/>
          </w:tcPr>
          <w:p w14:paraId="63721337" w14:textId="77777777" w:rsidR="003D3361" w:rsidRPr="00073D63" w:rsidRDefault="003D3361" w:rsidP="003D3361">
            <w:pPr>
              <w:jc w:val="both"/>
              <w:rPr>
                <w:rFonts w:ascii="Times New Roman" w:hAnsi="Times New Roman"/>
                <w:sz w:val="18"/>
                <w:szCs w:val="18"/>
              </w:rPr>
            </w:pPr>
          </w:p>
        </w:tc>
        <w:tc>
          <w:tcPr>
            <w:tcW w:w="705" w:type="pct"/>
          </w:tcPr>
          <w:p w14:paraId="2A57FDC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0CAF51C6" w14:textId="77777777" w:rsidR="003D3361" w:rsidRPr="00073D63" w:rsidRDefault="003D3361" w:rsidP="003D3361">
            <w:pPr>
              <w:rPr>
                <w:rFonts w:ascii="Times New Roman" w:hAnsi="Times New Roman"/>
                <w:sz w:val="18"/>
                <w:szCs w:val="18"/>
              </w:rPr>
            </w:pPr>
          </w:p>
          <w:p w14:paraId="3CE0DF4A"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19E2E2D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30260EFA"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Email</w:t>
            </w:r>
          </w:p>
        </w:tc>
        <w:tc>
          <w:tcPr>
            <w:tcW w:w="611" w:type="pct"/>
          </w:tcPr>
          <w:p w14:paraId="3F196CB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Date:</w:t>
            </w:r>
          </w:p>
          <w:p w14:paraId="4D6D0897" w14:textId="77777777" w:rsidR="003D3361" w:rsidRPr="00073D63" w:rsidRDefault="003D3361" w:rsidP="003D3361">
            <w:pPr>
              <w:rPr>
                <w:rFonts w:ascii="Times New Roman" w:hAnsi="Times New Roman"/>
                <w:sz w:val="18"/>
                <w:szCs w:val="18"/>
              </w:rPr>
            </w:pPr>
          </w:p>
          <w:p w14:paraId="6AEF6DB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Phone</w:t>
            </w:r>
          </w:p>
          <w:p w14:paraId="7E50A55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Mail</w:t>
            </w:r>
          </w:p>
          <w:p w14:paraId="76E342A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Facsimile</w:t>
            </w:r>
          </w:p>
          <w:p w14:paraId="078026D5"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Email</w:t>
            </w:r>
          </w:p>
        </w:tc>
        <w:tc>
          <w:tcPr>
            <w:tcW w:w="611" w:type="pct"/>
          </w:tcPr>
          <w:p w14:paraId="5A5E751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Time of Call:</w:t>
            </w:r>
          </w:p>
          <w:p w14:paraId="74BF1100" w14:textId="77777777" w:rsidR="003D3361" w:rsidRPr="00073D63" w:rsidRDefault="003D3361" w:rsidP="003D3361">
            <w:pPr>
              <w:rPr>
                <w:rFonts w:ascii="Times New Roman" w:hAnsi="Times New Roman"/>
                <w:sz w:val="18"/>
                <w:szCs w:val="18"/>
              </w:rPr>
            </w:pPr>
          </w:p>
          <w:p w14:paraId="60FC33C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Spoke With: </w:t>
            </w:r>
          </w:p>
          <w:p w14:paraId="465BEA42" w14:textId="77777777" w:rsidR="003D3361" w:rsidRPr="00073D63" w:rsidRDefault="003D3361" w:rsidP="003D3361">
            <w:pPr>
              <w:rPr>
                <w:rFonts w:ascii="Times New Roman" w:hAnsi="Times New Roman"/>
                <w:sz w:val="18"/>
                <w:szCs w:val="18"/>
              </w:rPr>
            </w:pPr>
          </w:p>
          <w:p w14:paraId="4F36B4F3"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Left Message</w:t>
            </w:r>
          </w:p>
        </w:tc>
        <w:tc>
          <w:tcPr>
            <w:tcW w:w="376" w:type="pct"/>
          </w:tcPr>
          <w:p w14:paraId="00C8B95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391" w:type="pct"/>
          </w:tcPr>
          <w:p w14:paraId="2F7B7AD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Yes      □ No</w:t>
            </w:r>
          </w:p>
        </w:tc>
        <w:tc>
          <w:tcPr>
            <w:tcW w:w="652" w:type="pct"/>
          </w:tcPr>
          <w:p w14:paraId="2F23D549"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Other MBE/DBE</w:t>
            </w:r>
          </w:p>
          <w:p w14:paraId="0CBA0E5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Used Non-MBE/DBE</w:t>
            </w:r>
          </w:p>
          <w:p w14:paraId="58C45C35" w14:textId="77777777" w:rsidR="003D3361" w:rsidRPr="00073D63" w:rsidRDefault="003D3361" w:rsidP="003D3361">
            <w:pPr>
              <w:rPr>
                <w:rFonts w:ascii="Times New Roman" w:hAnsi="Times New Roman"/>
                <w:sz w:val="18"/>
                <w:szCs w:val="18"/>
              </w:rPr>
            </w:pPr>
          </w:p>
          <w:p w14:paraId="00123B7B"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tc>
      </w:tr>
    </w:tbl>
    <w:p w14:paraId="1CCC4964" w14:textId="77777777" w:rsidR="003D3361" w:rsidRPr="00073D63" w:rsidRDefault="003D3361" w:rsidP="00047B23">
      <w:pPr>
        <w:pStyle w:val="BodyText2"/>
        <w:spacing w:after="0" w:line="240" w:lineRule="auto"/>
        <w:rPr>
          <w:rFonts w:ascii="Times New Roman" w:hAnsi="Times New Roman"/>
          <w:bCs/>
          <w:sz w:val="18"/>
        </w:rPr>
      </w:pPr>
    </w:p>
    <w:p w14:paraId="64283B9F" w14:textId="77777777" w:rsidR="003D3361" w:rsidRPr="00073D63" w:rsidRDefault="003D3361" w:rsidP="00047B23">
      <w:pPr>
        <w:pStyle w:val="BodyText2"/>
        <w:spacing w:after="0" w:line="240" w:lineRule="auto"/>
        <w:rPr>
          <w:rFonts w:ascii="Times New Roman" w:hAnsi="Times New Roman"/>
          <w:bCs/>
          <w:sz w:val="18"/>
        </w:rPr>
      </w:pPr>
      <w:r w:rsidRPr="00073D63">
        <w:rPr>
          <w:rFonts w:ascii="Times New Roman" w:hAnsi="Times New Roman"/>
          <w:bCs/>
          <w:sz w:val="18"/>
        </w:rPr>
        <w:fldChar w:fldCharType="begin">
          <w:ffData>
            <w:name w:val="Check1"/>
            <w:enabled/>
            <w:calcOnExit w:val="0"/>
            <w:checkBox>
              <w:sizeAuto/>
              <w:default w:val="0"/>
            </w:checkBox>
          </w:ffData>
        </w:fldChar>
      </w:r>
      <w:r w:rsidRPr="00073D63">
        <w:rPr>
          <w:rFonts w:ascii="Times New Roman" w:hAnsi="Times New Roman"/>
          <w:bCs/>
          <w:sz w:val="18"/>
        </w:rPr>
        <w:instrText xml:space="preserve"> FORMCHECKBOX </w:instrText>
      </w:r>
      <w:r w:rsidRPr="00073D63">
        <w:rPr>
          <w:rFonts w:ascii="Times New Roman" w:hAnsi="Times New Roman"/>
          <w:bCs/>
          <w:sz w:val="18"/>
        </w:rPr>
      </w:r>
      <w:r w:rsidRPr="00073D63">
        <w:rPr>
          <w:rFonts w:ascii="Times New Roman" w:hAnsi="Times New Roman"/>
          <w:bCs/>
          <w:sz w:val="18"/>
        </w:rPr>
        <w:fldChar w:fldCharType="separate"/>
      </w:r>
      <w:r w:rsidRPr="00073D63">
        <w:rPr>
          <w:rFonts w:ascii="Times New Roman" w:hAnsi="Times New Roman"/>
          <w:bCs/>
          <w:sz w:val="18"/>
        </w:rPr>
        <w:fldChar w:fldCharType="end"/>
      </w:r>
      <w:r w:rsidRPr="00073D63">
        <w:rPr>
          <w:rFonts w:ascii="Times New Roman" w:hAnsi="Times New Roman"/>
          <w:bCs/>
          <w:sz w:val="18"/>
        </w:rPr>
        <w:t>Please check if Additional Sheets are attached.</w:t>
      </w:r>
    </w:p>
    <w:p w14:paraId="768428BC" w14:textId="77777777" w:rsidR="003D3361" w:rsidRPr="00073D63" w:rsidRDefault="003D3361" w:rsidP="002E2F9F">
      <w:pPr>
        <w:pStyle w:val="BodyText2"/>
        <w:spacing w:after="0" w:line="240" w:lineRule="auto"/>
        <w:jc w:val="center"/>
        <w:rPr>
          <w:rFonts w:ascii="Times New Roman" w:hAnsi="Times New Roman"/>
          <w:b/>
          <w:smallCaps/>
          <w:sz w:val="28"/>
          <w:szCs w:val="28"/>
        </w:rPr>
      </w:pPr>
      <w:r w:rsidRPr="00073D63">
        <w:rPr>
          <w:rFonts w:ascii="Times New Roman" w:hAnsi="Times New Roman"/>
          <w:bCs/>
          <w:sz w:val="18"/>
        </w:rPr>
        <w:br w:type="page"/>
      </w:r>
      <w:r w:rsidRPr="00073D63">
        <w:rPr>
          <w:rFonts w:ascii="Times New Roman" w:hAnsi="Times New Roman"/>
          <w:b/>
          <w:smallCaps/>
          <w:sz w:val="28"/>
          <w:szCs w:val="28"/>
        </w:rPr>
        <w:lastRenderedPageBreak/>
        <w:t>MDOT MBE/DBE FORM E</w:t>
      </w:r>
    </w:p>
    <w:p w14:paraId="471BBCAB"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GOOD FAITH EFFORTS GUIDANCE AND DOCUMENTATION</w:t>
      </w:r>
    </w:p>
    <w:p w14:paraId="0E21B614" w14:textId="77777777" w:rsidR="003D3361" w:rsidRPr="00073D63" w:rsidRDefault="003D3361" w:rsidP="0097065D">
      <w:pPr>
        <w:pStyle w:val="BodyText2"/>
        <w:spacing w:after="0" w:line="240" w:lineRule="auto"/>
        <w:jc w:val="center"/>
        <w:rPr>
          <w:rFonts w:ascii="Times New Roman" w:hAnsi="Times New Roman"/>
          <w:b/>
          <w:smallCaps/>
          <w:szCs w:val="24"/>
        </w:rPr>
      </w:pPr>
    </w:p>
    <w:p w14:paraId="3E52DB75"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 xml:space="preserve">Part 5 – additional information regarding rejected </w:t>
      </w:r>
      <w:proofErr w:type="spellStart"/>
      <w:r w:rsidRPr="00073D63">
        <w:rPr>
          <w:rFonts w:ascii="Times New Roman" w:hAnsi="Times New Roman"/>
          <w:b/>
          <w:smallCaps/>
          <w:szCs w:val="24"/>
        </w:rPr>
        <w:t>mbe</w:t>
      </w:r>
      <w:proofErr w:type="spellEnd"/>
      <w:r w:rsidRPr="00073D63">
        <w:rPr>
          <w:rFonts w:ascii="Times New Roman" w:hAnsi="Times New Roman"/>
          <w:b/>
          <w:smallCaps/>
          <w:szCs w:val="24"/>
        </w:rPr>
        <w:t>/</w:t>
      </w:r>
      <w:proofErr w:type="spellStart"/>
      <w:r w:rsidRPr="00073D63">
        <w:rPr>
          <w:rFonts w:ascii="Times New Roman" w:hAnsi="Times New Roman"/>
          <w:b/>
          <w:smallCaps/>
          <w:szCs w:val="24"/>
        </w:rPr>
        <w:t>dbe</w:t>
      </w:r>
      <w:proofErr w:type="spellEnd"/>
      <w:r w:rsidRPr="00073D63">
        <w:rPr>
          <w:rFonts w:ascii="Times New Roman" w:hAnsi="Times New Roman"/>
          <w:b/>
          <w:smallCaps/>
          <w:szCs w:val="24"/>
        </w:rPr>
        <w:t xml:space="preserve"> quotes</w:t>
      </w:r>
    </w:p>
    <w:p w14:paraId="0BB9E835" w14:textId="77777777" w:rsidR="003D3361" w:rsidRPr="00073D63" w:rsidRDefault="003D3361" w:rsidP="0097065D">
      <w:pPr>
        <w:pStyle w:val="BodyText2"/>
        <w:spacing w:after="0" w:line="240" w:lineRule="auto"/>
        <w:jc w:val="center"/>
        <w:rPr>
          <w:rFonts w:ascii="Times New Roman" w:hAnsi="Times New Roman"/>
          <w:b/>
          <w:smallCaps/>
          <w:szCs w:val="24"/>
          <w:u w:val="single"/>
        </w:rPr>
      </w:pPr>
    </w:p>
    <w:p w14:paraId="760DDE6A" w14:textId="77777777" w:rsidR="003D3361" w:rsidRPr="00073D63" w:rsidRDefault="003D3361" w:rsidP="0097065D">
      <w:pPr>
        <w:pStyle w:val="BodyText2"/>
        <w:spacing w:after="0" w:line="240" w:lineRule="auto"/>
        <w:jc w:val="center"/>
        <w:rPr>
          <w:rFonts w:ascii="Times New Roman" w:hAnsi="Times New Roman"/>
          <w:b/>
          <w:smallCaps/>
          <w:szCs w:val="24"/>
        </w:rPr>
      </w:pPr>
      <w:r w:rsidRPr="00073D63">
        <w:rPr>
          <w:rFonts w:ascii="Times New Roman" w:hAnsi="Times New Roman"/>
          <w:b/>
          <w:smallCaps/>
          <w:szCs w:val="24"/>
        </w:rPr>
        <w:t>Page __ of ___</w:t>
      </w:r>
    </w:p>
    <w:p w14:paraId="0D1A8C4F" w14:textId="77777777" w:rsidR="003D3361" w:rsidRPr="00073D63" w:rsidRDefault="003D3361" w:rsidP="0097065D">
      <w:pPr>
        <w:pStyle w:val="BodyText2"/>
        <w:spacing w:after="0" w:line="240" w:lineRule="auto"/>
        <w:jc w:val="center"/>
        <w:rPr>
          <w:rFonts w:ascii="Times New Roman" w:hAnsi="Times New Roman"/>
          <w:b/>
          <w:smallCaps/>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5085"/>
        <w:gridCol w:w="2025"/>
      </w:tblGrid>
      <w:tr w:rsidR="00060222" w:rsidRPr="00073D63" w14:paraId="36D6703F"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4E8579A8" w14:textId="77777777" w:rsidR="00060222" w:rsidRPr="00073D63" w:rsidRDefault="00060222" w:rsidP="00FB0403">
            <w:pPr>
              <w:rPr>
                <w:rFonts w:ascii="Times New Roman" w:hAnsi="Times New Roman"/>
                <w:b/>
                <w:sz w:val="20"/>
              </w:rPr>
            </w:pPr>
            <w:r w:rsidRPr="00073D63">
              <w:rPr>
                <w:rFonts w:ascii="Times New Roman" w:hAnsi="Times New Roman"/>
                <w:b/>
                <w:sz w:val="20"/>
              </w:rPr>
              <w:t>Prime Contractor</w:t>
            </w:r>
          </w:p>
        </w:tc>
        <w:tc>
          <w:tcPr>
            <w:tcW w:w="5085" w:type="dxa"/>
            <w:tcBorders>
              <w:top w:val="single" w:sz="4" w:space="0" w:color="auto"/>
              <w:left w:val="single" w:sz="4" w:space="0" w:color="auto"/>
              <w:bottom w:val="single" w:sz="4" w:space="0" w:color="auto"/>
              <w:right w:val="single" w:sz="4" w:space="0" w:color="auto"/>
            </w:tcBorders>
          </w:tcPr>
          <w:p w14:paraId="7198FC64" w14:textId="77777777" w:rsidR="00060222" w:rsidRPr="00073D63" w:rsidRDefault="00060222" w:rsidP="00FB0403">
            <w:pPr>
              <w:rPr>
                <w:rFonts w:ascii="Times New Roman" w:hAnsi="Times New Roman"/>
                <w:b/>
                <w:sz w:val="20"/>
              </w:rPr>
            </w:pPr>
            <w:r w:rsidRPr="00073D63">
              <w:rPr>
                <w:rFonts w:ascii="Times New Roman" w:hAnsi="Times New Roman"/>
                <w:b/>
                <w:sz w:val="20"/>
              </w:rPr>
              <w:t>Project Description</w:t>
            </w:r>
          </w:p>
        </w:tc>
        <w:tc>
          <w:tcPr>
            <w:tcW w:w="2025" w:type="dxa"/>
            <w:tcBorders>
              <w:top w:val="single" w:sz="4" w:space="0" w:color="auto"/>
              <w:left w:val="single" w:sz="4" w:space="0" w:color="auto"/>
              <w:bottom w:val="single" w:sz="4" w:space="0" w:color="auto"/>
              <w:right w:val="single" w:sz="4" w:space="0" w:color="auto"/>
            </w:tcBorders>
          </w:tcPr>
          <w:p w14:paraId="15178AC8" w14:textId="77777777" w:rsidR="00060222" w:rsidRPr="00073D63" w:rsidRDefault="00060222" w:rsidP="00FB0403">
            <w:pPr>
              <w:rPr>
                <w:rFonts w:ascii="Times New Roman" w:hAnsi="Times New Roman"/>
                <w:b/>
                <w:sz w:val="20"/>
              </w:rPr>
            </w:pPr>
            <w:r w:rsidRPr="00073D63">
              <w:rPr>
                <w:rFonts w:ascii="Times New Roman" w:hAnsi="Times New Roman"/>
                <w:b/>
                <w:sz w:val="20"/>
              </w:rPr>
              <w:t>Solicitation Number</w:t>
            </w:r>
          </w:p>
          <w:p w14:paraId="4333D746" w14:textId="77777777" w:rsidR="00060222" w:rsidRPr="00073D63" w:rsidRDefault="00060222" w:rsidP="00FB0403">
            <w:pPr>
              <w:rPr>
                <w:rFonts w:ascii="Times New Roman" w:hAnsi="Times New Roman"/>
                <w:b/>
                <w:sz w:val="20"/>
              </w:rPr>
            </w:pPr>
          </w:p>
        </w:tc>
      </w:tr>
      <w:tr w:rsidR="00060222" w:rsidRPr="00073D63" w14:paraId="4BA39B24" w14:textId="77777777" w:rsidTr="00060222">
        <w:trPr>
          <w:trHeight w:val="233"/>
        </w:trPr>
        <w:tc>
          <w:tcPr>
            <w:tcW w:w="2340" w:type="dxa"/>
            <w:tcBorders>
              <w:top w:val="single" w:sz="4" w:space="0" w:color="auto"/>
              <w:left w:val="single" w:sz="4" w:space="0" w:color="auto"/>
              <w:bottom w:val="single" w:sz="4" w:space="0" w:color="auto"/>
              <w:right w:val="single" w:sz="4" w:space="0" w:color="auto"/>
            </w:tcBorders>
          </w:tcPr>
          <w:p w14:paraId="5B9CF63B"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1"/>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2F9F0B01" w14:textId="77777777" w:rsidR="00060222" w:rsidRPr="00073D63" w:rsidRDefault="00060222" w:rsidP="00FB0403">
            <w:pPr>
              <w:rPr>
                <w:rFonts w:ascii="Times New Roman" w:hAnsi="Times New Roman"/>
                <w:sz w:val="16"/>
                <w:szCs w:val="16"/>
              </w:rPr>
            </w:pPr>
          </w:p>
        </w:tc>
        <w:tc>
          <w:tcPr>
            <w:tcW w:w="5085" w:type="dxa"/>
            <w:tcBorders>
              <w:top w:val="single" w:sz="4" w:space="0" w:color="auto"/>
              <w:left w:val="single" w:sz="4" w:space="0" w:color="auto"/>
              <w:bottom w:val="single" w:sz="4" w:space="0" w:color="auto"/>
              <w:right w:val="single" w:sz="4" w:space="0" w:color="auto"/>
            </w:tcBorders>
          </w:tcPr>
          <w:p w14:paraId="0375E97A"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5D8AA511" w14:textId="77777777" w:rsidR="00060222" w:rsidRPr="00073D63" w:rsidRDefault="00060222" w:rsidP="00FB0403">
            <w:pPr>
              <w:rPr>
                <w:rFonts w:ascii="Times New Roman" w:hAnsi="Times New Roman"/>
                <w:sz w:val="16"/>
                <w:szCs w:val="16"/>
              </w:rPr>
            </w:pPr>
          </w:p>
        </w:tc>
        <w:tc>
          <w:tcPr>
            <w:tcW w:w="2025" w:type="dxa"/>
            <w:tcBorders>
              <w:top w:val="single" w:sz="4" w:space="0" w:color="auto"/>
              <w:left w:val="single" w:sz="4" w:space="0" w:color="auto"/>
              <w:bottom w:val="single" w:sz="4" w:space="0" w:color="auto"/>
              <w:right w:val="single" w:sz="4" w:space="0" w:color="auto"/>
            </w:tcBorders>
          </w:tcPr>
          <w:p w14:paraId="2AEB5C69" w14:textId="77777777" w:rsidR="00060222" w:rsidRPr="00073D63" w:rsidRDefault="00060222" w:rsidP="00FB0403">
            <w:pPr>
              <w:rPr>
                <w:rFonts w:ascii="Times New Roman" w:hAnsi="Times New Roman"/>
                <w:sz w:val="16"/>
                <w:szCs w:val="16"/>
              </w:rPr>
            </w:pPr>
            <w:r w:rsidRPr="00073D63">
              <w:rPr>
                <w:rFonts w:ascii="Times New Roman" w:hAnsi="Times New Roman"/>
                <w:sz w:val="16"/>
                <w:szCs w:val="16"/>
              </w:rPr>
              <w:fldChar w:fldCharType="begin">
                <w:ffData>
                  <w:name w:val="Text2"/>
                  <w:enabled/>
                  <w:calcOnExit w:val="0"/>
                  <w:textInput/>
                </w:ffData>
              </w:fldChar>
            </w:r>
            <w:r w:rsidRPr="00073D63">
              <w:rPr>
                <w:rFonts w:ascii="Times New Roman" w:hAnsi="Times New Roman"/>
                <w:sz w:val="16"/>
                <w:szCs w:val="16"/>
              </w:rPr>
              <w:instrText xml:space="preserve"> FORMTEXT </w:instrText>
            </w:r>
            <w:r w:rsidRPr="00073D63">
              <w:rPr>
                <w:rFonts w:ascii="Times New Roman" w:hAnsi="Times New Roman"/>
                <w:sz w:val="16"/>
                <w:szCs w:val="16"/>
              </w:rPr>
            </w:r>
            <w:r w:rsidRPr="00073D63">
              <w:rPr>
                <w:rFonts w:ascii="Times New Roman" w:hAnsi="Times New Roman"/>
                <w:sz w:val="16"/>
                <w:szCs w:val="16"/>
              </w:rPr>
              <w:fldChar w:fldCharType="separate"/>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t> </w:t>
            </w:r>
            <w:r w:rsidRPr="00073D63">
              <w:rPr>
                <w:rFonts w:ascii="Times New Roman" w:hAnsi="Times New Roman"/>
                <w:sz w:val="16"/>
                <w:szCs w:val="16"/>
              </w:rPr>
              <w:fldChar w:fldCharType="end"/>
            </w:r>
          </w:p>
          <w:p w14:paraId="2244FCD1" w14:textId="77777777" w:rsidR="00060222" w:rsidRPr="00073D63" w:rsidRDefault="00060222" w:rsidP="00FB0403">
            <w:pPr>
              <w:rPr>
                <w:rFonts w:ascii="Times New Roman" w:hAnsi="Times New Roman"/>
                <w:sz w:val="16"/>
                <w:szCs w:val="16"/>
              </w:rPr>
            </w:pPr>
          </w:p>
        </w:tc>
      </w:tr>
    </w:tbl>
    <w:p w14:paraId="5E839D47" w14:textId="77777777" w:rsidR="003D3361" w:rsidRPr="00073D63" w:rsidRDefault="003D3361" w:rsidP="003D3361">
      <w:pPr>
        <w:rPr>
          <w:rFonts w:ascii="Times New Roman" w:hAnsi="Times New Roman"/>
          <w:szCs w:val="24"/>
        </w:rPr>
      </w:pPr>
    </w:p>
    <w:p w14:paraId="7A358787" w14:textId="77777777" w:rsidR="003D3361" w:rsidRPr="00073D63" w:rsidRDefault="003D3361" w:rsidP="003D3361">
      <w:pPr>
        <w:jc w:val="both"/>
        <w:rPr>
          <w:rFonts w:ascii="Times New Roman" w:hAnsi="Times New Roman"/>
          <w:szCs w:val="24"/>
        </w:rPr>
      </w:pPr>
      <w:r w:rsidRPr="00073D63">
        <w:rPr>
          <w:rFonts w:ascii="Times New Roman" w:hAnsi="Times New Roman"/>
          <w:szCs w:val="24"/>
        </w:rPr>
        <w:t>This form must be completed if Part 3 indicates that a MBE/DBE quote was rejected because the bidder/offeror is using a Non-MBE/DBE or is self-performing the Identified Items of Work.</w:t>
      </w:r>
      <w:r w:rsidRPr="00073D63">
        <w:rPr>
          <w:rFonts w:ascii="Times New Roman" w:hAnsi="Times New Roman"/>
          <w:bCs/>
          <w:szCs w:val="24"/>
        </w:rPr>
        <w:t xml:space="preserve">  Provide the Identified Items Work, indicate whether the work will be self-performed or performed by a Non-MBE/DBE, and if applicable, state the name of the Non-MBE/DBE.  Also include the names of all MBE/DBE and Non-MBE/DBE Firms that provided a quote and the amount of each quote.</w:t>
      </w:r>
    </w:p>
    <w:p w14:paraId="729D44F8" w14:textId="77777777" w:rsidR="00F80545" w:rsidRPr="00073D63" w:rsidRDefault="00F80545" w:rsidP="00060222">
      <w:pPr>
        <w:rPr>
          <w:rFonts w:ascii="Times New Roman" w:hAnsi="Times New Roman"/>
          <w:bCs/>
          <w:szCs w:val="24"/>
        </w:rPr>
      </w:pP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703"/>
        <w:gridCol w:w="951"/>
        <w:gridCol w:w="1688"/>
        <w:gridCol w:w="991"/>
        <w:gridCol w:w="2283"/>
      </w:tblGrid>
      <w:tr w:rsidR="003D3361" w:rsidRPr="00073D63" w14:paraId="754CC039" w14:textId="77777777" w:rsidTr="003D3361">
        <w:trPr>
          <w:cantSplit/>
          <w:tblHeader/>
        </w:trPr>
        <w:tc>
          <w:tcPr>
            <w:tcW w:w="867" w:type="pct"/>
          </w:tcPr>
          <w:p w14:paraId="166BD2E9"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Describe Identified Items of Work Not Being Performed by MBE/DBE</w:t>
            </w:r>
          </w:p>
          <w:p w14:paraId="4186EF04"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(Include spec/section number from bid)</w:t>
            </w:r>
          </w:p>
        </w:tc>
        <w:tc>
          <w:tcPr>
            <w:tcW w:w="924" w:type="pct"/>
          </w:tcPr>
          <w:p w14:paraId="708C3308"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Self-performing or Using  Non-MBE/DBE (Provide name)</w:t>
            </w:r>
          </w:p>
        </w:tc>
        <w:tc>
          <w:tcPr>
            <w:tcW w:w="516" w:type="pct"/>
          </w:tcPr>
          <w:p w14:paraId="4D8EBE27"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Amount of</w:t>
            </w:r>
          </w:p>
          <w:p w14:paraId="7821CEEF"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 Non-MBE/DBE Quote</w:t>
            </w:r>
          </w:p>
        </w:tc>
        <w:tc>
          <w:tcPr>
            <w:tcW w:w="916" w:type="pct"/>
          </w:tcPr>
          <w:p w14:paraId="440C8ED3"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Name of Other Firms who Provided Quotes &amp; </w:t>
            </w:r>
          </w:p>
          <w:p w14:paraId="30D012FD"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Whether MBE/DBE or Non-MBE/DBE </w:t>
            </w:r>
          </w:p>
        </w:tc>
        <w:tc>
          <w:tcPr>
            <w:tcW w:w="538" w:type="pct"/>
          </w:tcPr>
          <w:p w14:paraId="397541B0"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Amount Quoted</w:t>
            </w:r>
          </w:p>
        </w:tc>
        <w:tc>
          <w:tcPr>
            <w:tcW w:w="1239" w:type="pct"/>
          </w:tcPr>
          <w:p w14:paraId="6265C53E" w14:textId="77777777" w:rsidR="003D3361" w:rsidRPr="00073D63" w:rsidRDefault="003D3361" w:rsidP="003D3361">
            <w:pPr>
              <w:rPr>
                <w:rFonts w:ascii="Times New Roman" w:hAnsi="Times New Roman"/>
                <w:b/>
                <w:sz w:val="18"/>
                <w:szCs w:val="18"/>
              </w:rPr>
            </w:pPr>
            <w:r w:rsidRPr="00073D63">
              <w:rPr>
                <w:rFonts w:ascii="Times New Roman" w:hAnsi="Times New Roman"/>
                <w:b/>
                <w:sz w:val="18"/>
                <w:szCs w:val="18"/>
              </w:rPr>
              <w:t xml:space="preserve">Indicate Reason Why MBE/DBE Quote Rejected &amp; Briefly Explain </w:t>
            </w:r>
          </w:p>
        </w:tc>
      </w:tr>
      <w:tr w:rsidR="003D3361" w:rsidRPr="00073D63" w14:paraId="5FB0D4A2" w14:textId="77777777" w:rsidTr="003D3361">
        <w:trPr>
          <w:cantSplit/>
        </w:trPr>
        <w:tc>
          <w:tcPr>
            <w:tcW w:w="867" w:type="pct"/>
          </w:tcPr>
          <w:p w14:paraId="1C774FB5" w14:textId="77777777" w:rsidR="003D3361" w:rsidRPr="00073D63" w:rsidRDefault="003D3361" w:rsidP="003D3361">
            <w:pPr>
              <w:jc w:val="both"/>
              <w:rPr>
                <w:rFonts w:ascii="Times New Roman" w:hAnsi="Times New Roman"/>
                <w:sz w:val="18"/>
                <w:szCs w:val="18"/>
              </w:rPr>
            </w:pPr>
          </w:p>
        </w:tc>
        <w:tc>
          <w:tcPr>
            <w:tcW w:w="924" w:type="pct"/>
          </w:tcPr>
          <w:p w14:paraId="2839961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p w14:paraId="4440BBB0" w14:textId="77777777" w:rsidR="003D3361" w:rsidRPr="00073D63" w:rsidRDefault="003D3361" w:rsidP="003D3361">
            <w:pPr>
              <w:rPr>
                <w:rFonts w:ascii="Times New Roman" w:hAnsi="Times New Roman"/>
                <w:sz w:val="18"/>
                <w:szCs w:val="18"/>
              </w:rPr>
            </w:pPr>
          </w:p>
          <w:p w14:paraId="026D3106"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Using Non-MBE/DBE</w:t>
            </w:r>
          </w:p>
          <w:p w14:paraId="31FE5DBD" w14:textId="77777777" w:rsidR="003D3361" w:rsidRPr="00073D63" w:rsidRDefault="003D3361" w:rsidP="003D3361">
            <w:pPr>
              <w:jc w:val="both"/>
              <w:rPr>
                <w:rFonts w:ascii="Times New Roman" w:hAnsi="Times New Roman"/>
                <w:sz w:val="18"/>
                <w:szCs w:val="18"/>
              </w:rPr>
            </w:pPr>
          </w:p>
          <w:p w14:paraId="065EFC19"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________________</w:t>
            </w:r>
          </w:p>
        </w:tc>
        <w:tc>
          <w:tcPr>
            <w:tcW w:w="516" w:type="pct"/>
          </w:tcPr>
          <w:p w14:paraId="04FA0CCC" w14:textId="77777777" w:rsidR="003D3361" w:rsidRPr="00073D63" w:rsidRDefault="003D3361" w:rsidP="003D3361">
            <w:pPr>
              <w:rPr>
                <w:rFonts w:ascii="Times New Roman" w:hAnsi="Times New Roman"/>
                <w:sz w:val="18"/>
                <w:szCs w:val="18"/>
              </w:rPr>
            </w:pPr>
          </w:p>
          <w:p w14:paraId="07C9AD0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916" w:type="pct"/>
          </w:tcPr>
          <w:p w14:paraId="5F009560" w14:textId="77777777" w:rsidR="003D3361" w:rsidRPr="00073D63" w:rsidRDefault="003D3361" w:rsidP="003D3361">
            <w:pPr>
              <w:rPr>
                <w:rFonts w:ascii="Times New Roman" w:hAnsi="Times New Roman"/>
                <w:sz w:val="18"/>
                <w:szCs w:val="18"/>
              </w:rPr>
            </w:pPr>
          </w:p>
          <w:p w14:paraId="346F72EB" w14:textId="77777777" w:rsidR="003D3361" w:rsidRPr="00073D63" w:rsidRDefault="003D3361" w:rsidP="003D3361">
            <w:pPr>
              <w:rPr>
                <w:rFonts w:ascii="Times New Roman" w:hAnsi="Times New Roman"/>
                <w:sz w:val="18"/>
                <w:szCs w:val="18"/>
              </w:rPr>
            </w:pPr>
          </w:p>
          <w:p w14:paraId="3298828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__________________</w:t>
            </w:r>
          </w:p>
          <w:p w14:paraId="1FD54B9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MBE/DBE</w:t>
            </w:r>
          </w:p>
          <w:p w14:paraId="54C2B18E"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Non-MBE/DBE </w:t>
            </w:r>
          </w:p>
        </w:tc>
        <w:tc>
          <w:tcPr>
            <w:tcW w:w="538" w:type="pct"/>
          </w:tcPr>
          <w:p w14:paraId="4C228787" w14:textId="77777777" w:rsidR="003D3361" w:rsidRPr="00073D63" w:rsidRDefault="003D3361" w:rsidP="003D3361">
            <w:pPr>
              <w:rPr>
                <w:rFonts w:ascii="Times New Roman" w:hAnsi="Times New Roman"/>
                <w:sz w:val="18"/>
                <w:szCs w:val="18"/>
              </w:rPr>
            </w:pPr>
          </w:p>
          <w:p w14:paraId="63B611F2"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1239" w:type="pct"/>
          </w:tcPr>
          <w:p w14:paraId="5ADB4AD4"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Price </w:t>
            </w:r>
          </w:p>
          <w:p w14:paraId="29D27FA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Capabilities </w:t>
            </w:r>
          </w:p>
          <w:p w14:paraId="0B78254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Other</w:t>
            </w:r>
          </w:p>
          <w:p w14:paraId="1B3BC993" w14:textId="77777777" w:rsidR="003D3361" w:rsidRPr="00073D63" w:rsidRDefault="003D3361" w:rsidP="003D3361">
            <w:pPr>
              <w:rPr>
                <w:rFonts w:ascii="Times New Roman" w:hAnsi="Times New Roman"/>
                <w:sz w:val="18"/>
                <w:szCs w:val="18"/>
              </w:rPr>
            </w:pPr>
          </w:p>
        </w:tc>
      </w:tr>
      <w:tr w:rsidR="003D3361" w:rsidRPr="00073D63" w14:paraId="16456820" w14:textId="77777777" w:rsidTr="003D3361">
        <w:trPr>
          <w:cantSplit/>
        </w:trPr>
        <w:tc>
          <w:tcPr>
            <w:tcW w:w="867" w:type="pct"/>
          </w:tcPr>
          <w:p w14:paraId="1DDA2897" w14:textId="77777777" w:rsidR="003D3361" w:rsidRPr="00073D63" w:rsidRDefault="003D3361" w:rsidP="003D3361">
            <w:pPr>
              <w:jc w:val="both"/>
              <w:rPr>
                <w:rFonts w:ascii="Times New Roman" w:hAnsi="Times New Roman"/>
                <w:sz w:val="18"/>
                <w:szCs w:val="18"/>
              </w:rPr>
            </w:pPr>
          </w:p>
        </w:tc>
        <w:tc>
          <w:tcPr>
            <w:tcW w:w="924" w:type="pct"/>
          </w:tcPr>
          <w:p w14:paraId="5553E53F"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p w14:paraId="0E8E8B2A" w14:textId="77777777" w:rsidR="003D3361" w:rsidRPr="00073D63" w:rsidRDefault="003D3361" w:rsidP="003D3361">
            <w:pPr>
              <w:rPr>
                <w:rFonts w:ascii="Times New Roman" w:hAnsi="Times New Roman"/>
                <w:sz w:val="18"/>
                <w:szCs w:val="18"/>
              </w:rPr>
            </w:pPr>
          </w:p>
          <w:p w14:paraId="0D7D859B"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Using Non-MBE/DBE</w:t>
            </w:r>
          </w:p>
          <w:p w14:paraId="237B3964" w14:textId="77777777" w:rsidR="003D3361" w:rsidRPr="00073D63" w:rsidRDefault="003D3361" w:rsidP="003D3361">
            <w:pPr>
              <w:jc w:val="both"/>
              <w:rPr>
                <w:rFonts w:ascii="Times New Roman" w:hAnsi="Times New Roman"/>
                <w:sz w:val="18"/>
                <w:szCs w:val="18"/>
              </w:rPr>
            </w:pPr>
          </w:p>
          <w:p w14:paraId="49558001"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________________</w:t>
            </w:r>
          </w:p>
        </w:tc>
        <w:tc>
          <w:tcPr>
            <w:tcW w:w="516" w:type="pct"/>
          </w:tcPr>
          <w:p w14:paraId="701C758F" w14:textId="77777777" w:rsidR="003D3361" w:rsidRPr="00073D63" w:rsidRDefault="003D3361" w:rsidP="003D3361">
            <w:pPr>
              <w:rPr>
                <w:rFonts w:ascii="Times New Roman" w:hAnsi="Times New Roman"/>
                <w:sz w:val="18"/>
                <w:szCs w:val="18"/>
              </w:rPr>
            </w:pPr>
          </w:p>
          <w:p w14:paraId="0ED6EEE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916" w:type="pct"/>
          </w:tcPr>
          <w:p w14:paraId="6698DD3A" w14:textId="77777777" w:rsidR="003D3361" w:rsidRPr="00073D63" w:rsidRDefault="003D3361" w:rsidP="003D3361">
            <w:pPr>
              <w:rPr>
                <w:rFonts w:ascii="Times New Roman" w:hAnsi="Times New Roman"/>
                <w:sz w:val="18"/>
                <w:szCs w:val="18"/>
              </w:rPr>
            </w:pPr>
          </w:p>
          <w:p w14:paraId="116BDFD3" w14:textId="77777777" w:rsidR="003D3361" w:rsidRPr="00073D63" w:rsidRDefault="003D3361" w:rsidP="003D3361">
            <w:pPr>
              <w:rPr>
                <w:rFonts w:ascii="Times New Roman" w:hAnsi="Times New Roman"/>
                <w:sz w:val="18"/>
                <w:szCs w:val="18"/>
              </w:rPr>
            </w:pPr>
          </w:p>
          <w:p w14:paraId="72766EC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__________________</w:t>
            </w:r>
          </w:p>
          <w:p w14:paraId="4483B86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MBE/DBE</w:t>
            </w:r>
          </w:p>
          <w:p w14:paraId="0C473765"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Non- MBE/DBE </w:t>
            </w:r>
          </w:p>
        </w:tc>
        <w:tc>
          <w:tcPr>
            <w:tcW w:w="538" w:type="pct"/>
          </w:tcPr>
          <w:p w14:paraId="2324D298" w14:textId="77777777" w:rsidR="003D3361" w:rsidRPr="00073D63" w:rsidRDefault="003D3361" w:rsidP="003D3361">
            <w:pPr>
              <w:rPr>
                <w:rFonts w:ascii="Times New Roman" w:hAnsi="Times New Roman"/>
                <w:sz w:val="18"/>
                <w:szCs w:val="18"/>
              </w:rPr>
            </w:pPr>
          </w:p>
          <w:p w14:paraId="56AFCDD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1239" w:type="pct"/>
          </w:tcPr>
          <w:p w14:paraId="3178628F"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Price </w:t>
            </w:r>
          </w:p>
          <w:p w14:paraId="7269DD4A"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Capabilities </w:t>
            </w:r>
          </w:p>
          <w:p w14:paraId="625B5BD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Other</w:t>
            </w:r>
          </w:p>
          <w:p w14:paraId="65DE252F" w14:textId="77777777" w:rsidR="003D3361" w:rsidRPr="00073D63" w:rsidRDefault="003D3361" w:rsidP="003D3361">
            <w:pPr>
              <w:rPr>
                <w:rFonts w:ascii="Times New Roman" w:hAnsi="Times New Roman"/>
                <w:sz w:val="18"/>
                <w:szCs w:val="18"/>
              </w:rPr>
            </w:pPr>
          </w:p>
        </w:tc>
      </w:tr>
      <w:tr w:rsidR="003D3361" w:rsidRPr="00073D63" w14:paraId="31785A66" w14:textId="77777777" w:rsidTr="003D3361">
        <w:trPr>
          <w:cantSplit/>
        </w:trPr>
        <w:tc>
          <w:tcPr>
            <w:tcW w:w="867" w:type="pct"/>
          </w:tcPr>
          <w:p w14:paraId="7FB84440" w14:textId="77777777" w:rsidR="003D3361" w:rsidRPr="00073D63" w:rsidRDefault="003D3361" w:rsidP="003D3361">
            <w:pPr>
              <w:jc w:val="both"/>
              <w:rPr>
                <w:rFonts w:ascii="Times New Roman" w:hAnsi="Times New Roman"/>
                <w:sz w:val="18"/>
                <w:szCs w:val="18"/>
              </w:rPr>
            </w:pPr>
          </w:p>
        </w:tc>
        <w:tc>
          <w:tcPr>
            <w:tcW w:w="924" w:type="pct"/>
          </w:tcPr>
          <w:p w14:paraId="5B1F470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Self-performing</w:t>
            </w:r>
          </w:p>
          <w:p w14:paraId="59F4DA71" w14:textId="77777777" w:rsidR="003D3361" w:rsidRPr="00073D63" w:rsidRDefault="003D3361" w:rsidP="003D3361">
            <w:pPr>
              <w:rPr>
                <w:rFonts w:ascii="Times New Roman" w:hAnsi="Times New Roman"/>
                <w:sz w:val="18"/>
                <w:szCs w:val="18"/>
              </w:rPr>
            </w:pPr>
          </w:p>
          <w:p w14:paraId="216D0768"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Using Non- MBE/DBE</w:t>
            </w:r>
          </w:p>
          <w:p w14:paraId="6EC1D8E6" w14:textId="77777777" w:rsidR="003D3361" w:rsidRPr="00073D63" w:rsidRDefault="003D3361" w:rsidP="003D3361">
            <w:pPr>
              <w:jc w:val="both"/>
              <w:rPr>
                <w:rFonts w:ascii="Times New Roman" w:hAnsi="Times New Roman"/>
                <w:sz w:val="18"/>
                <w:szCs w:val="18"/>
              </w:rPr>
            </w:pPr>
          </w:p>
          <w:p w14:paraId="1DAAF1A2"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________________</w:t>
            </w:r>
          </w:p>
        </w:tc>
        <w:tc>
          <w:tcPr>
            <w:tcW w:w="516" w:type="pct"/>
          </w:tcPr>
          <w:p w14:paraId="420493EA" w14:textId="77777777" w:rsidR="003D3361" w:rsidRPr="00073D63" w:rsidRDefault="003D3361" w:rsidP="003D3361">
            <w:pPr>
              <w:rPr>
                <w:rFonts w:ascii="Times New Roman" w:hAnsi="Times New Roman"/>
                <w:sz w:val="18"/>
                <w:szCs w:val="18"/>
              </w:rPr>
            </w:pPr>
          </w:p>
          <w:p w14:paraId="44AB5D76"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916" w:type="pct"/>
          </w:tcPr>
          <w:p w14:paraId="7D2D4F74" w14:textId="77777777" w:rsidR="003D3361" w:rsidRPr="00073D63" w:rsidRDefault="003D3361" w:rsidP="003D3361">
            <w:pPr>
              <w:rPr>
                <w:rFonts w:ascii="Times New Roman" w:hAnsi="Times New Roman"/>
                <w:sz w:val="18"/>
                <w:szCs w:val="18"/>
              </w:rPr>
            </w:pPr>
          </w:p>
          <w:p w14:paraId="4E4E224E" w14:textId="77777777" w:rsidR="003D3361" w:rsidRPr="00073D63" w:rsidRDefault="003D3361" w:rsidP="003D3361">
            <w:pPr>
              <w:rPr>
                <w:rFonts w:ascii="Times New Roman" w:hAnsi="Times New Roman"/>
                <w:sz w:val="18"/>
                <w:szCs w:val="18"/>
              </w:rPr>
            </w:pPr>
          </w:p>
          <w:p w14:paraId="2686EC45"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__________________</w:t>
            </w:r>
          </w:p>
          <w:p w14:paraId="2122D60E"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MBE/DBE</w:t>
            </w:r>
          </w:p>
          <w:p w14:paraId="507A9966" w14:textId="77777777" w:rsidR="003D3361" w:rsidRPr="00073D63" w:rsidRDefault="003D3361" w:rsidP="003D3361">
            <w:pPr>
              <w:jc w:val="both"/>
              <w:rPr>
                <w:rFonts w:ascii="Times New Roman" w:hAnsi="Times New Roman"/>
                <w:sz w:val="18"/>
                <w:szCs w:val="18"/>
              </w:rPr>
            </w:pPr>
            <w:r w:rsidRPr="00073D63">
              <w:rPr>
                <w:rFonts w:ascii="Times New Roman" w:hAnsi="Times New Roman"/>
                <w:sz w:val="18"/>
                <w:szCs w:val="18"/>
              </w:rPr>
              <w:t xml:space="preserve">□ Non- MBE/DBE </w:t>
            </w:r>
          </w:p>
        </w:tc>
        <w:tc>
          <w:tcPr>
            <w:tcW w:w="538" w:type="pct"/>
          </w:tcPr>
          <w:p w14:paraId="0A5BAE62" w14:textId="77777777" w:rsidR="003D3361" w:rsidRPr="00073D63" w:rsidRDefault="003D3361" w:rsidP="003D3361">
            <w:pPr>
              <w:rPr>
                <w:rFonts w:ascii="Times New Roman" w:hAnsi="Times New Roman"/>
                <w:sz w:val="18"/>
                <w:szCs w:val="18"/>
              </w:rPr>
            </w:pPr>
          </w:p>
          <w:p w14:paraId="7A3D8E49"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$__________</w:t>
            </w:r>
          </w:p>
        </w:tc>
        <w:tc>
          <w:tcPr>
            <w:tcW w:w="1239" w:type="pct"/>
          </w:tcPr>
          <w:p w14:paraId="26887890"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Price </w:t>
            </w:r>
          </w:p>
          <w:p w14:paraId="5C85F178"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xml:space="preserve">□ Capabilities </w:t>
            </w:r>
          </w:p>
          <w:p w14:paraId="198D7B89" w14:textId="77777777" w:rsidR="003D3361" w:rsidRPr="00073D63" w:rsidRDefault="003D3361" w:rsidP="003D3361">
            <w:pPr>
              <w:rPr>
                <w:rFonts w:ascii="Times New Roman" w:hAnsi="Times New Roman"/>
                <w:sz w:val="18"/>
                <w:szCs w:val="18"/>
              </w:rPr>
            </w:pPr>
            <w:r w:rsidRPr="00073D63">
              <w:rPr>
                <w:rFonts w:ascii="Times New Roman" w:hAnsi="Times New Roman"/>
                <w:sz w:val="18"/>
                <w:szCs w:val="18"/>
              </w:rPr>
              <w:t>□ Other</w:t>
            </w:r>
          </w:p>
          <w:p w14:paraId="63C902AC" w14:textId="77777777" w:rsidR="003D3361" w:rsidRPr="00073D63" w:rsidRDefault="003D3361" w:rsidP="003D3361">
            <w:pPr>
              <w:rPr>
                <w:rFonts w:ascii="Times New Roman" w:hAnsi="Times New Roman"/>
                <w:sz w:val="18"/>
                <w:szCs w:val="18"/>
              </w:rPr>
            </w:pPr>
          </w:p>
        </w:tc>
      </w:tr>
    </w:tbl>
    <w:p w14:paraId="7130D3B1" w14:textId="77777777" w:rsidR="003D3361" w:rsidRPr="00073D63" w:rsidRDefault="003D3361" w:rsidP="00C624C9">
      <w:pPr>
        <w:pStyle w:val="BodyText2"/>
        <w:spacing w:after="0" w:line="240" w:lineRule="auto"/>
        <w:rPr>
          <w:rFonts w:ascii="Times New Roman" w:hAnsi="Times New Roman"/>
          <w:bCs/>
          <w:sz w:val="18"/>
        </w:rPr>
      </w:pPr>
    </w:p>
    <w:p w14:paraId="793628EE" w14:textId="77777777" w:rsidR="003D3361" w:rsidRPr="00073D63" w:rsidRDefault="003D3361" w:rsidP="00C624C9">
      <w:pPr>
        <w:pStyle w:val="BodyText2"/>
        <w:spacing w:after="0" w:line="240" w:lineRule="auto"/>
        <w:rPr>
          <w:rFonts w:ascii="Times New Roman" w:hAnsi="Times New Roman"/>
          <w:bCs/>
          <w:sz w:val="18"/>
        </w:rPr>
      </w:pPr>
      <w:r w:rsidRPr="00073D63">
        <w:rPr>
          <w:rFonts w:ascii="Times New Roman" w:hAnsi="Times New Roman"/>
          <w:bCs/>
          <w:sz w:val="18"/>
        </w:rPr>
        <w:fldChar w:fldCharType="begin">
          <w:ffData>
            <w:name w:val="Check1"/>
            <w:enabled/>
            <w:calcOnExit w:val="0"/>
            <w:checkBox>
              <w:sizeAuto/>
              <w:default w:val="0"/>
            </w:checkBox>
          </w:ffData>
        </w:fldChar>
      </w:r>
      <w:r w:rsidRPr="00073D63">
        <w:rPr>
          <w:rFonts w:ascii="Times New Roman" w:hAnsi="Times New Roman"/>
          <w:bCs/>
          <w:sz w:val="18"/>
        </w:rPr>
        <w:instrText xml:space="preserve"> FORMCHECKBOX </w:instrText>
      </w:r>
      <w:r w:rsidRPr="00073D63">
        <w:rPr>
          <w:rFonts w:ascii="Times New Roman" w:hAnsi="Times New Roman"/>
          <w:bCs/>
          <w:sz w:val="18"/>
        </w:rPr>
      </w:r>
      <w:r w:rsidRPr="00073D63">
        <w:rPr>
          <w:rFonts w:ascii="Times New Roman" w:hAnsi="Times New Roman"/>
          <w:bCs/>
          <w:sz w:val="18"/>
        </w:rPr>
        <w:fldChar w:fldCharType="separate"/>
      </w:r>
      <w:r w:rsidRPr="00073D63">
        <w:rPr>
          <w:rFonts w:ascii="Times New Roman" w:hAnsi="Times New Roman"/>
          <w:bCs/>
          <w:sz w:val="18"/>
        </w:rPr>
        <w:fldChar w:fldCharType="end"/>
      </w:r>
      <w:r w:rsidRPr="00073D63">
        <w:rPr>
          <w:rFonts w:ascii="Times New Roman" w:hAnsi="Times New Roman"/>
          <w:bCs/>
          <w:sz w:val="18"/>
        </w:rPr>
        <w:t>Please check if Additional Sheets are attached.</w:t>
      </w:r>
    </w:p>
    <w:p w14:paraId="3BD1B6FB" w14:textId="77777777" w:rsidR="000436E8" w:rsidRDefault="0097065D" w:rsidP="000C7AFF">
      <w:pPr>
        <w:pStyle w:val="NormalWeb"/>
        <w:shd w:val="clear" w:color="auto" w:fill="FFFFFF"/>
        <w:spacing w:before="0" w:beforeAutospacing="0" w:after="0" w:afterAutospacing="0"/>
        <w:jc w:val="center"/>
      </w:pPr>
      <w:r w:rsidRPr="00073D63">
        <w:br w:type="page"/>
      </w:r>
      <w:bookmarkStart w:id="8" w:name="_Hlk166580449"/>
    </w:p>
    <w:p w14:paraId="679DD931" w14:textId="6BEB0BB3" w:rsidR="00060523" w:rsidRPr="0043118C" w:rsidRDefault="00241FC5" w:rsidP="00060523">
      <w:pPr>
        <w:pStyle w:val="NormalWeb"/>
        <w:shd w:val="clear" w:color="auto" w:fill="FFFFFF"/>
        <w:jc w:val="center"/>
        <w:rPr>
          <w:b/>
          <w:bCs/>
          <w:color w:val="000000"/>
        </w:rPr>
      </w:pPr>
      <w:r w:rsidRPr="0043118C">
        <w:rPr>
          <w:b/>
          <w:bCs/>
          <w:color w:val="000000"/>
        </w:rPr>
        <w:lastRenderedPageBreak/>
        <w:t xml:space="preserve">BIDDERS LIST </w:t>
      </w:r>
      <w:r w:rsidR="00C067D7" w:rsidRPr="001765B4">
        <w:rPr>
          <w:b/>
          <w:bCs/>
          <w:bdr w:val="none" w:sz="0" w:space="0" w:color="auto" w:frame="1"/>
          <w:shd w:val="clear" w:color="auto" w:fill="FFFFFF"/>
        </w:rPr>
        <w:t>–</w:t>
      </w:r>
      <w:r w:rsidRPr="0043118C">
        <w:rPr>
          <w:b/>
          <w:bCs/>
          <w:color w:val="000000"/>
        </w:rPr>
        <w:t xml:space="preserve"> DBE/NON</w:t>
      </w:r>
      <w:r w:rsidR="0035050F" w:rsidRPr="001765B4">
        <w:rPr>
          <w:b/>
          <w:bCs/>
          <w:bdr w:val="none" w:sz="0" w:space="0" w:color="auto" w:frame="1"/>
          <w:shd w:val="clear" w:color="auto" w:fill="FFFFFF"/>
        </w:rPr>
        <w:t>–</w:t>
      </w:r>
      <w:r w:rsidRPr="0043118C">
        <w:rPr>
          <w:b/>
          <w:bCs/>
          <w:color w:val="000000"/>
        </w:rPr>
        <w:t>DBE GOALS</w:t>
      </w:r>
    </w:p>
    <w:p w14:paraId="2DA22E0E" w14:textId="77777777" w:rsidR="00060523" w:rsidRPr="00E037EE" w:rsidRDefault="00060523" w:rsidP="00060523">
      <w:pPr>
        <w:pStyle w:val="NormalWeb"/>
        <w:shd w:val="clear" w:color="auto" w:fill="FFFFFF"/>
        <w:jc w:val="both"/>
        <w:rPr>
          <w:color w:val="000000"/>
        </w:rPr>
      </w:pPr>
      <w:r w:rsidRPr="00E037EE">
        <w:rPr>
          <w:color w:val="000000"/>
        </w:rPr>
        <w:t>Per updated requirements under Final Rule- 49 CFR § 26.11, all bidders</w:t>
      </w:r>
      <w:r>
        <w:rPr>
          <w:color w:val="000000"/>
        </w:rPr>
        <w:t xml:space="preserve"> </w:t>
      </w:r>
      <w:r w:rsidRPr="00E037EE">
        <w:rPr>
          <w:color w:val="000000"/>
        </w:rPr>
        <w:t>who bid on federally funded advertised contracts are required to</w:t>
      </w:r>
      <w:r>
        <w:rPr>
          <w:color w:val="000000"/>
        </w:rPr>
        <w:t xml:space="preserve"> </w:t>
      </w:r>
      <w:r w:rsidRPr="00E037EE">
        <w:rPr>
          <w:color w:val="000000"/>
        </w:rPr>
        <w:t>submit a signed copy of their bidders list information. This</w:t>
      </w:r>
      <w:r>
        <w:rPr>
          <w:color w:val="000000"/>
        </w:rPr>
        <w:t xml:space="preserve"> </w:t>
      </w:r>
      <w:r w:rsidRPr="00E037EE">
        <w:rPr>
          <w:color w:val="000000"/>
        </w:rPr>
        <w:t>spreadsheet should include the requested information pertaining to the</w:t>
      </w:r>
      <w:r>
        <w:rPr>
          <w:color w:val="000000"/>
        </w:rPr>
        <w:t xml:space="preserve"> </w:t>
      </w:r>
      <w:r w:rsidRPr="00E037EE">
        <w:rPr>
          <w:color w:val="000000"/>
        </w:rPr>
        <w:t>prime contractor and all respective subcontractors.</w:t>
      </w:r>
    </w:p>
    <w:p w14:paraId="41CD8F3A" w14:textId="77777777" w:rsidR="00060523" w:rsidRPr="0030543F" w:rsidRDefault="00060523" w:rsidP="00060523">
      <w:pPr>
        <w:pStyle w:val="NormalWeb"/>
        <w:shd w:val="clear" w:color="auto" w:fill="FFFFFF"/>
        <w:jc w:val="both"/>
        <w:rPr>
          <w:b/>
          <w:color w:val="000000"/>
        </w:rPr>
      </w:pPr>
      <w:r w:rsidRPr="0030543F">
        <w:rPr>
          <w:b/>
          <w:color w:val="000000"/>
        </w:rPr>
        <w:t>Failure to submit the required Bidder’s List Information may result in bid rejection.</w:t>
      </w:r>
    </w:p>
    <w:p w14:paraId="44E33E8E" w14:textId="55B6A344" w:rsidR="00802176" w:rsidRPr="00E037EE" w:rsidRDefault="00060523" w:rsidP="00575C24">
      <w:pPr>
        <w:pStyle w:val="NormalWeb"/>
        <w:shd w:val="clear" w:color="auto" w:fill="FFFFFF"/>
        <w:jc w:val="both"/>
        <w:rPr>
          <w:color w:val="000000"/>
        </w:rPr>
      </w:pPr>
      <w:r w:rsidRPr="2341D8B9">
        <w:rPr>
          <w:color w:val="000000" w:themeColor="text1"/>
        </w:rPr>
        <w:t>To download the Title 49 (DBE / Non-DBE Goals) information to be submitted for federally assisted contracts template, please visit the SHA Internet website at https://www.roads.maryland.gov/mdotsha/pages/Index.aspx?PageId=861</w:t>
      </w:r>
      <w:r w:rsidR="00436419" w:rsidRPr="2341D8B9">
        <w:rPr>
          <w:color w:val="000000" w:themeColor="text1"/>
        </w:rPr>
        <w:t>.</w:t>
      </w:r>
    </w:p>
    <w:p w14:paraId="3F804775" w14:textId="4586B1F5" w:rsidR="00060523" w:rsidRPr="00E037EE" w:rsidRDefault="00060523" w:rsidP="00060523">
      <w:pPr>
        <w:pStyle w:val="NormalWeb"/>
        <w:shd w:val="clear" w:color="auto" w:fill="FFFFFF"/>
        <w:jc w:val="both"/>
        <w:rPr>
          <w:color w:val="000000"/>
        </w:rPr>
      </w:pPr>
      <w:r w:rsidRPr="00E037EE">
        <w:rPr>
          <w:color w:val="000000"/>
        </w:rPr>
        <w:t>Please attach the completed Excel file for information required to be</w:t>
      </w:r>
      <w:r>
        <w:rPr>
          <w:color w:val="000000"/>
        </w:rPr>
        <w:t xml:space="preserve"> </w:t>
      </w:r>
      <w:r w:rsidRPr="00E037EE">
        <w:rPr>
          <w:color w:val="000000"/>
        </w:rPr>
        <w:t>submitted for all federally assisted contracts</w:t>
      </w:r>
      <w:r w:rsidR="00C42B24">
        <w:rPr>
          <w:color w:val="000000"/>
        </w:rPr>
        <w:t>.</w:t>
      </w:r>
    </w:p>
    <w:p w14:paraId="37423AAE" w14:textId="24FBB1AB" w:rsidR="00060523" w:rsidRPr="0030543F" w:rsidDel="00847343" w:rsidRDefault="00060523" w:rsidP="00060523">
      <w:pPr>
        <w:pStyle w:val="NormalWeb"/>
        <w:shd w:val="clear" w:color="auto" w:fill="FFFFFF"/>
        <w:jc w:val="both"/>
        <w:rPr>
          <w:del w:id="9" w:author="Roxy Guandique" w:date="2025-05-06T14:28:00Z" w16du:dateUtc="2025-05-06T18:28:00Z"/>
          <w:b/>
          <w:color w:val="000000"/>
        </w:rPr>
      </w:pPr>
      <w:r w:rsidRPr="0030543F">
        <w:rPr>
          <w:b/>
          <w:color w:val="000000"/>
        </w:rPr>
        <w:t xml:space="preserve">By checking the box </w:t>
      </w:r>
      <w:sdt>
        <w:sdtPr>
          <w:rPr>
            <w:b/>
            <w:bCs/>
            <w:color w:val="000000"/>
          </w:rPr>
          <w:id w:val="730508232"/>
          <w14:checkbox>
            <w14:checked w14:val="0"/>
            <w14:checkedState w14:val="2612" w14:font="MS Gothic"/>
            <w14:uncheckedState w14:val="2610" w14:font="MS Gothic"/>
          </w14:checkbox>
        </w:sdtPr>
        <w:sdtEndPr/>
        <w:sdtContent>
          <w:r w:rsidR="0089727A">
            <w:rPr>
              <w:rFonts w:ascii="MS Gothic" w:eastAsia="MS Gothic" w:hAnsi="MS Gothic" w:hint="eastAsia"/>
              <w:b/>
              <w:bCs/>
              <w:color w:val="000000"/>
            </w:rPr>
            <w:t>☐</w:t>
          </w:r>
        </w:sdtContent>
      </w:sdt>
      <w:r w:rsidRPr="0030543F">
        <w:rPr>
          <w:b/>
          <w:color w:val="000000"/>
        </w:rPr>
        <w:t xml:space="preserve"> you acknowledge that you are aware of this new requirement and intend to comply with it.</w:t>
      </w:r>
    </w:p>
    <w:p w14:paraId="0F5B57C3" w14:textId="42BC9772" w:rsidR="00060523" w:rsidDel="00847343" w:rsidRDefault="00060523" w:rsidP="000C7AFF">
      <w:pPr>
        <w:pStyle w:val="NormalWeb"/>
        <w:shd w:val="clear" w:color="auto" w:fill="FFFFFF"/>
        <w:spacing w:before="0" w:beforeAutospacing="0" w:after="0" w:afterAutospacing="0"/>
        <w:jc w:val="center"/>
        <w:rPr>
          <w:del w:id="10" w:author="Roxy Guandique" w:date="2025-05-06T14:28:00Z" w16du:dateUtc="2025-05-06T18:28:00Z"/>
          <w:b/>
          <w:bCs/>
          <w:bdr w:val="none" w:sz="0" w:space="0" w:color="auto" w:frame="1"/>
          <w:shd w:val="clear" w:color="auto" w:fill="FFFFFF"/>
        </w:rPr>
      </w:pPr>
    </w:p>
    <w:p w14:paraId="2E20B2A4" w14:textId="72B47539" w:rsidR="00E45961" w:rsidRPr="00D0463A" w:rsidDel="00847343" w:rsidRDefault="001765B4" w:rsidP="000C7AFF">
      <w:pPr>
        <w:pStyle w:val="NormalWeb"/>
        <w:shd w:val="clear" w:color="auto" w:fill="FFFFFF"/>
        <w:spacing w:before="0" w:beforeAutospacing="0" w:after="0" w:afterAutospacing="0"/>
        <w:jc w:val="center"/>
        <w:rPr>
          <w:del w:id="11" w:author="Roxy Guandique" w:date="2025-05-06T14:28:00Z" w16du:dateUtc="2025-05-06T18:28:00Z"/>
          <w:b/>
          <w:strike/>
          <w:color w:val="242424"/>
          <w:highlight w:val="yellow"/>
          <w:rPrChange w:id="12" w:author="Roxy Guandique" w:date="2025-05-06T14:16:00Z" w16du:dateUtc="2025-05-06T18:16:00Z">
            <w:rPr>
              <w:del w:id="13" w:author="Roxy Guandique" w:date="2025-05-06T14:28:00Z" w16du:dateUtc="2025-05-06T18:28:00Z"/>
              <w:b/>
              <w:bCs/>
              <w:color w:val="242424"/>
            </w:rPr>
          </w:rPrChange>
        </w:rPr>
      </w:pPr>
      <w:del w:id="14" w:author="Roxy Guandique" w:date="2025-05-06T14:28:00Z" w16du:dateUtc="2025-05-06T18:28:00Z">
        <w:r w:rsidRPr="00D0463A" w:rsidDel="00847343">
          <w:rPr>
            <w:b/>
            <w:strike/>
            <w:highlight w:val="yellow"/>
            <w:bdr w:val="none" w:sz="0" w:space="0" w:color="auto" w:frame="1"/>
            <w:shd w:val="clear" w:color="auto" w:fill="FFFFFF"/>
            <w:rPrChange w:id="15" w:author="Roxy Guandique" w:date="2025-05-06T14:16:00Z" w16du:dateUtc="2025-05-06T18:16:00Z">
              <w:rPr>
                <w:b/>
                <w:bCs/>
                <w:bdr w:val="none" w:sz="0" w:space="0" w:color="auto" w:frame="1"/>
                <w:shd w:val="clear" w:color="auto" w:fill="FFFFFF"/>
              </w:rPr>
            </w:rPrChange>
          </w:rPr>
          <w:delText>PRIME – SUBCONTRACTOR DBE</w:delText>
        </w:r>
      </w:del>
      <w:del w:id="16" w:author="Roxy Guandique" w:date="2025-04-30T14:47:00Z" w16du:dateUtc="2025-04-30T18:47:00Z">
        <w:r w:rsidRPr="00D0463A" w:rsidDel="00976D6A">
          <w:rPr>
            <w:b/>
            <w:strike/>
            <w:highlight w:val="yellow"/>
            <w:bdr w:val="none" w:sz="0" w:space="0" w:color="auto" w:frame="1"/>
            <w:shd w:val="clear" w:color="auto" w:fill="FFFFFF"/>
            <w:rPrChange w:id="17" w:author="Roxy Guandique" w:date="2025-05-06T14:16:00Z" w16du:dateUtc="2025-05-06T18:16:00Z">
              <w:rPr>
                <w:b/>
                <w:bCs/>
                <w:bdr w:val="none" w:sz="0" w:space="0" w:color="auto" w:frame="1"/>
                <w:shd w:val="clear" w:color="auto" w:fill="FFFFFF"/>
              </w:rPr>
            </w:rPrChange>
          </w:rPr>
          <w:delText>/MBE</w:delText>
        </w:r>
      </w:del>
      <w:del w:id="18" w:author="Roxy Guandique" w:date="2025-05-06T14:28:00Z" w16du:dateUtc="2025-05-06T18:28:00Z">
        <w:r w:rsidRPr="00D0463A" w:rsidDel="00847343">
          <w:rPr>
            <w:b/>
            <w:strike/>
            <w:highlight w:val="yellow"/>
            <w:bdr w:val="none" w:sz="0" w:space="0" w:color="auto" w:frame="1"/>
            <w:shd w:val="clear" w:color="auto" w:fill="FFFFFF"/>
            <w:rPrChange w:id="19" w:author="Roxy Guandique" w:date="2025-05-06T14:16:00Z" w16du:dateUtc="2025-05-06T18:16:00Z">
              <w:rPr>
                <w:b/>
                <w:bCs/>
                <w:bdr w:val="none" w:sz="0" w:space="0" w:color="auto" w:frame="1"/>
                <w:shd w:val="clear" w:color="auto" w:fill="FFFFFF"/>
              </w:rPr>
            </w:rPrChange>
          </w:rPr>
          <w:delText xml:space="preserve"> COMMITMENT AGREEMENT</w:delText>
        </w:r>
      </w:del>
    </w:p>
    <w:p w14:paraId="0894145C" w14:textId="10020B50" w:rsidR="000C7AFF" w:rsidRPr="00D0463A" w:rsidDel="00847343" w:rsidRDefault="000C7AFF">
      <w:pPr>
        <w:pStyle w:val="NormalWeb"/>
        <w:shd w:val="clear" w:color="auto" w:fill="FFFFFF"/>
        <w:spacing w:before="0" w:beforeAutospacing="0" w:after="0" w:afterAutospacing="0"/>
        <w:jc w:val="both"/>
        <w:rPr>
          <w:del w:id="20" w:author="Roxy Guandique" w:date="2025-05-06T14:28:00Z" w16du:dateUtc="2025-05-06T18:28:00Z"/>
          <w:strike/>
          <w:color w:val="242424"/>
          <w:highlight w:val="yellow"/>
          <w:rPrChange w:id="21" w:author="Roxy Guandique" w:date="2025-05-06T14:16:00Z" w16du:dateUtc="2025-05-06T18:16:00Z">
            <w:rPr>
              <w:del w:id="22" w:author="Roxy Guandique" w:date="2025-05-06T14:28:00Z" w16du:dateUtc="2025-05-06T18:28:00Z"/>
              <w:color w:val="242424"/>
            </w:rPr>
          </w:rPrChange>
        </w:rPr>
        <w:pPrChange w:id="23" w:author="Roxy Guandique" w:date="2025-04-30T14:19:00Z" w16du:dateUtc="2025-04-30T18:19:00Z">
          <w:pPr>
            <w:pStyle w:val="NormalWeb"/>
            <w:shd w:val="clear" w:color="auto" w:fill="FFFFFF"/>
            <w:spacing w:before="0" w:beforeAutospacing="0" w:after="0" w:afterAutospacing="0"/>
          </w:pPr>
        </w:pPrChange>
      </w:pPr>
    </w:p>
    <w:p w14:paraId="6BBD5247" w14:textId="14AA9FEA" w:rsidR="00385366" w:rsidRPr="00D0463A" w:rsidDel="00847343" w:rsidRDefault="000C7AFF">
      <w:pPr>
        <w:jc w:val="both"/>
        <w:rPr>
          <w:del w:id="24" w:author="Roxy Guandique" w:date="2025-05-06T14:28:00Z" w16du:dateUtc="2025-05-06T18:28:00Z"/>
          <w:rFonts w:ascii="Times New Roman" w:hAnsi="Times New Roman"/>
          <w:strike/>
          <w:szCs w:val="24"/>
          <w:highlight w:val="yellow"/>
          <w:rPrChange w:id="25" w:author="Roxy Guandique" w:date="2025-05-06T14:16:00Z" w16du:dateUtc="2025-05-06T18:16:00Z">
            <w:rPr>
              <w:del w:id="26" w:author="Roxy Guandique" w:date="2025-05-06T14:28:00Z" w16du:dateUtc="2025-05-06T18:28:00Z"/>
              <w:rFonts w:ascii="Times New Roman" w:hAnsi="Times New Roman"/>
              <w:bCs/>
              <w:szCs w:val="24"/>
            </w:rPr>
          </w:rPrChange>
        </w:rPr>
      </w:pPr>
      <w:del w:id="27" w:author="Roxy Guandique" w:date="2025-04-30T14:46:00Z" w16du:dateUtc="2025-04-30T18:46:00Z">
        <w:r w:rsidRPr="00D0463A" w:rsidDel="00976D6A">
          <w:rPr>
            <w:rFonts w:ascii="Times New Roman" w:hAnsi="Times New Roman"/>
            <w:strike/>
            <w:color w:val="000000"/>
            <w:szCs w:val="24"/>
            <w:highlight w:val="yellow"/>
            <w:bdr w:val="none" w:sz="0" w:space="0" w:color="auto" w:frame="1"/>
            <w:shd w:val="clear" w:color="auto" w:fill="FFFFFF"/>
            <w:rPrChange w:id="28" w:author="Roxy Guandique" w:date="2025-05-06T14:16:00Z" w16du:dateUtc="2025-05-06T18:16:00Z">
              <w:rPr>
                <w:rFonts w:ascii="Times New Roman" w:hAnsi="Times New Roman"/>
                <w:color w:val="000000"/>
                <w:szCs w:val="24"/>
                <w:bdr w:val="none" w:sz="0" w:space="0" w:color="auto" w:frame="1"/>
                <w:shd w:val="clear" w:color="auto" w:fill="FFFFFF"/>
              </w:rPr>
            </w:rPrChange>
          </w:rPr>
          <w:delText xml:space="preserve">Per </w:delText>
        </w:r>
      </w:del>
      <w:del w:id="29" w:author="Roxy Guandique" w:date="2025-05-06T14:28:00Z" w16du:dateUtc="2025-05-06T18:28:00Z">
        <w:r w:rsidRPr="00D0463A" w:rsidDel="00847343">
          <w:rPr>
            <w:rFonts w:ascii="Times New Roman" w:hAnsi="Times New Roman"/>
            <w:strike/>
            <w:color w:val="000000"/>
            <w:szCs w:val="24"/>
            <w:highlight w:val="yellow"/>
            <w:bdr w:val="none" w:sz="0" w:space="0" w:color="auto" w:frame="1"/>
            <w:shd w:val="clear" w:color="auto" w:fill="FFFFFF"/>
            <w:rPrChange w:id="30" w:author="Roxy Guandique" w:date="2025-05-06T14:16:00Z" w16du:dateUtc="2025-05-06T18:16:00Z">
              <w:rPr>
                <w:rFonts w:ascii="Times New Roman" w:hAnsi="Times New Roman"/>
                <w:color w:val="000000"/>
                <w:szCs w:val="24"/>
                <w:bdr w:val="none" w:sz="0" w:space="0" w:color="auto" w:frame="1"/>
                <w:shd w:val="clear" w:color="auto" w:fill="FFFFFF"/>
              </w:rPr>
            </w:rPrChange>
          </w:rPr>
          <w:delText xml:space="preserve">updated </w:delText>
        </w:r>
      </w:del>
      <w:del w:id="31" w:author="Roxy Guandique" w:date="2025-04-30T14:46:00Z" w16du:dateUtc="2025-04-30T18:46:00Z">
        <w:r w:rsidRPr="00D0463A" w:rsidDel="00976D6A">
          <w:rPr>
            <w:rFonts w:ascii="Times New Roman" w:hAnsi="Times New Roman"/>
            <w:strike/>
            <w:color w:val="000000"/>
            <w:szCs w:val="24"/>
            <w:highlight w:val="yellow"/>
            <w:bdr w:val="none" w:sz="0" w:space="0" w:color="auto" w:frame="1"/>
            <w:shd w:val="clear" w:color="auto" w:fill="FFFFFF"/>
            <w:rPrChange w:id="32" w:author="Roxy Guandique" w:date="2025-05-06T14:16:00Z" w16du:dateUtc="2025-05-06T18:16:00Z">
              <w:rPr>
                <w:rFonts w:ascii="Times New Roman" w:hAnsi="Times New Roman"/>
                <w:color w:val="000000"/>
                <w:szCs w:val="24"/>
                <w:bdr w:val="none" w:sz="0" w:space="0" w:color="auto" w:frame="1"/>
                <w:shd w:val="clear" w:color="auto" w:fill="FFFFFF"/>
              </w:rPr>
            </w:rPrChange>
          </w:rPr>
          <w:delText>requirements</w:delText>
        </w:r>
      </w:del>
      <w:ins w:id="33" w:author="Benjamin Gilardi" w:date="2025-05-01T10:41:00Z" w16du:dateUtc="2025-05-01T14:41:00Z">
        <w:del w:id="34" w:author="Roxy Guandique" w:date="2025-05-06T14:28:00Z" w16du:dateUtc="2025-05-06T18:28:00Z">
          <w:r w:rsidR="00C54B6E" w:rsidRPr="00D0463A" w:rsidDel="00847343">
            <w:rPr>
              <w:rFonts w:ascii="Times New Roman" w:hAnsi="Times New Roman"/>
              <w:strike/>
              <w:szCs w:val="24"/>
              <w:highlight w:val="yellow"/>
              <w:rPrChange w:id="35" w:author="Roxy Guandique" w:date="2025-05-06T14:16:00Z" w16du:dateUtc="2025-05-06T18:16:00Z">
                <w:rPr>
                  <w:rFonts w:ascii="Times New Roman" w:hAnsi="Times New Roman"/>
                  <w:szCs w:val="24"/>
                  <w:highlight w:val="yellow"/>
                </w:rPr>
              </w:rPrChange>
            </w:rPr>
            <w:delText xml:space="preserve"> for </w:delText>
          </w:r>
          <w:r w:rsidR="00221497" w:rsidRPr="00D0463A" w:rsidDel="00847343">
            <w:rPr>
              <w:rFonts w:ascii="Times New Roman" w:hAnsi="Times New Roman"/>
              <w:strike/>
              <w:szCs w:val="24"/>
              <w:highlight w:val="yellow"/>
              <w:rPrChange w:id="36" w:author="Roxy Guandique" w:date="2025-05-06T14:16:00Z" w16du:dateUtc="2025-05-06T18:16:00Z">
                <w:rPr>
                  <w:rFonts w:ascii="Times New Roman" w:hAnsi="Times New Roman"/>
                  <w:szCs w:val="24"/>
                  <w:highlight w:val="yellow"/>
                </w:rPr>
              </w:rPrChange>
            </w:rPr>
            <w:delText xml:space="preserve">requirements </w:delText>
          </w:r>
          <w:r w:rsidR="00D06EFD" w:rsidRPr="00D0463A" w:rsidDel="00847343">
            <w:rPr>
              <w:rFonts w:ascii="Times New Roman" w:hAnsi="Times New Roman"/>
              <w:strike/>
              <w:szCs w:val="24"/>
              <w:highlight w:val="yellow"/>
              <w:rPrChange w:id="37" w:author="Roxy Guandique" w:date="2025-05-06T14:16:00Z" w16du:dateUtc="2025-05-06T18:16:00Z">
                <w:rPr>
                  <w:rFonts w:ascii="Times New Roman" w:hAnsi="Times New Roman"/>
                  <w:szCs w:val="24"/>
                  <w:highlight w:val="yellow"/>
                </w:rPr>
              </w:rPrChange>
            </w:rPr>
            <w:delText>pertaining to</w:delText>
          </w:r>
          <w:r w:rsidR="00221497" w:rsidRPr="00D0463A" w:rsidDel="00847343">
            <w:rPr>
              <w:rFonts w:ascii="Times New Roman" w:hAnsi="Times New Roman"/>
              <w:strike/>
              <w:szCs w:val="24"/>
              <w:highlight w:val="yellow"/>
              <w:rPrChange w:id="38" w:author="Roxy Guandique" w:date="2025-05-06T14:16:00Z" w16du:dateUtc="2025-05-06T18:16:00Z">
                <w:rPr>
                  <w:rFonts w:ascii="Times New Roman" w:hAnsi="Times New Roman"/>
                  <w:szCs w:val="24"/>
                  <w:highlight w:val="yellow"/>
                </w:rPr>
              </w:rPrChange>
            </w:rPr>
            <w:delText xml:space="preserve"> COMAR 21.11.03.10 B(2)</w:delText>
          </w:r>
        </w:del>
      </w:ins>
      <w:del w:id="39" w:author="Roxy Guandique" w:date="2025-05-06T14:28:00Z" w16du:dateUtc="2025-05-06T18:28:00Z">
        <w:r w:rsidRPr="00D0463A" w:rsidDel="00847343">
          <w:rPr>
            <w:rFonts w:ascii="Times New Roman" w:hAnsi="Times New Roman"/>
            <w:strike/>
            <w:color w:val="000000"/>
            <w:highlight w:val="yellow"/>
            <w:bdr w:val="none" w:sz="0" w:space="0" w:color="auto" w:frame="1"/>
            <w:shd w:val="clear" w:color="auto" w:fill="FFFFFF"/>
            <w:rPrChange w:id="40" w:author="Roxy Guandique" w:date="2025-05-06T14:16:00Z" w16du:dateUtc="2025-05-06T18:16:00Z">
              <w:rPr>
                <w:rFonts w:ascii="Times New Roman" w:hAnsi="Times New Roman"/>
                <w:color w:val="000000"/>
                <w:bdr w:val="none" w:sz="0" w:space="0" w:color="auto" w:frame="1"/>
                <w:shd w:val="clear" w:color="auto" w:fill="FFFFFF"/>
              </w:rPr>
            </w:rPrChange>
          </w:rPr>
          <w:delText xml:space="preserve"> under COMAR 21.11.03.10 B(2), effective 12/05/23, all apparent low bidders on contracts are required to submit a signed copy of their subcontractor agreements with every DBE/MBE subcontractor listed on their Forms B &amp; D within 10 Business days of receiving the apparent low bid notification letter. Failure to submit the required DBE/MBE subcontractor agreements in the specified timeframe may result in the apparent low bidder being rejected as non-responsible.</w:delText>
        </w:r>
      </w:del>
    </w:p>
    <w:p w14:paraId="30BA6C3B" w14:textId="77777777" w:rsidR="00F87573" w:rsidRPr="007518A7" w:rsidRDefault="00F87573" w:rsidP="00847343">
      <w:pPr>
        <w:pStyle w:val="NormalWeb"/>
        <w:shd w:val="clear" w:color="auto" w:fill="FFFFFF"/>
        <w:jc w:val="both"/>
        <w:rPr>
          <w:ins w:id="41" w:author="Roxy Guandique" w:date="2025-04-30T14:53:00Z" w16du:dateUtc="2025-04-30T18:53:00Z"/>
          <w:highlight w:val="yellow"/>
          <w:rPrChange w:id="42" w:author="Roxy Guandique" w:date="2025-04-30T14:22:00Z" w16du:dateUtc="2025-04-30T18:22:00Z">
            <w:rPr>
              <w:ins w:id="43" w:author="Roxy Guandique" w:date="2025-04-30T14:53:00Z" w16du:dateUtc="2025-04-30T18:53:00Z"/>
              <w:color w:val="000000"/>
              <w:bdr w:val="none" w:sz="0" w:space="0" w:color="auto" w:frame="1"/>
              <w:shd w:val="clear" w:color="auto" w:fill="FFFFFF"/>
            </w:rPr>
          </w:rPrChange>
        </w:rPr>
        <w:pPrChange w:id="44" w:author="Roxy Guandique" w:date="2025-05-06T14:28:00Z" w16du:dateUtc="2025-05-06T18:28:00Z">
          <w:pPr>
            <w:pStyle w:val="NormalWeb"/>
            <w:shd w:val="clear" w:color="auto" w:fill="FFFFFF"/>
            <w:spacing w:before="0" w:after="0"/>
            <w:jc w:val="both"/>
          </w:pPr>
        </w:pPrChange>
      </w:pPr>
    </w:p>
    <w:p w14:paraId="33DDB4C3" w14:textId="207AF39F" w:rsidR="000C7AFF" w:rsidRPr="007518A7" w:rsidDel="00E02C3B" w:rsidRDefault="000C7AFF">
      <w:pPr>
        <w:jc w:val="both"/>
        <w:rPr>
          <w:del w:id="45" w:author="Reynaldo Delos Reyes" w:date="2025-04-15T14:25:00Z" w16du:dateUtc="2025-04-15T18:25:00Z"/>
          <w:b/>
          <w:color w:val="000000"/>
          <w:highlight w:val="yellow"/>
          <w:bdr w:val="none" w:sz="0" w:space="0" w:color="auto" w:frame="1"/>
          <w:shd w:val="clear" w:color="auto" w:fill="FFFFFF"/>
          <w:rPrChange w:id="46" w:author="Roxy Guandique" w:date="2025-04-30T14:53:00Z" w16du:dateUtc="2025-04-30T18:53:00Z">
            <w:rPr>
              <w:del w:id="47" w:author="Reynaldo Delos Reyes" w:date="2025-04-15T14:25:00Z" w16du:dateUtc="2025-04-15T18:25:00Z"/>
              <w:color w:val="000000"/>
              <w:szCs w:val="20"/>
              <w:bdr w:val="none" w:sz="0" w:space="0" w:color="auto" w:frame="1"/>
              <w:shd w:val="clear" w:color="auto" w:fill="FFFFFF"/>
            </w:rPr>
          </w:rPrChange>
        </w:rPr>
        <w:pPrChange w:id="48" w:author="Roxy Guandique" w:date="2025-04-30T14:19:00Z" w16du:dateUtc="2025-04-30T18:19:00Z">
          <w:pPr>
            <w:pStyle w:val="NormalWeb"/>
            <w:shd w:val="clear" w:color="auto" w:fill="FFFFFF"/>
            <w:spacing w:before="0" w:after="0"/>
          </w:pPr>
        </w:pPrChange>
      </w:pPr>
      <w:del w:id="49" w:author="Reynaldo Delos Reyes" w:date="2025-04-15T14:25:00Z" w16du:dateUtc="2025-04-15T18:25:00Z">
        <w:r w:rsidRPr="007518A7" w:rsidDel="00E02C3B">
          <w:rPr>
            <w:rFonts w:ascii="Times New Roman" w:hAnsi="Times New Roman"/>
            <w:b/>
            <w:color w:val="000000"/>
            <w:highlight w:val="yellow"/>
            <w:bdr w:val="none" w:sz="0" w:space="0" w:color="auto" w:frame="1"/>
            <w:shd w:val="clear" w:color="auto" w:fill="FFFFFF"/>
            <w:rPrChange w:id="50" w:author="Roxy Guandique" w:date="2025-04-30T14:53:00Z" w16du:dateUtc="2025-04-30T18:53:00Z">
              <w:rPr>
                <w:color w:val="000000"/>
                <w:bdr w:val="none" w:sz="0" w:space="0" w:color="auto" w:frame="1"/>
                <w:shd w:val="clear" w:color="auto" w:fill="FFFFFF"/>
              </w:rPr>
            </w:rPrChange>
          </w:rPr>
          <w:delText> </w:delText>
        </w:r>
      </w:del>
    </w:p>
    <w:p w14:paraId="5B6C752B" w14:textId="51133B8F" w:rsidR="000C7AFF" w:rsidRPr="007518A7" w:rsidDel="00E02C3B" w:rsidRDefault="000C7AFF">
      <w:pPr>
        <w:jc w:val="both"/>
        <w:rPr>
          <w:del w:id="51" w:author="Reynaldo Delos Reyes" w:date="2025-04-15T14:25:00Z" w16du:dateUtc="2025-04-15T18:25:00Z"/>
          <w:b/>
          <w:highlight w:val="yellow"/>
          <w:rPrChange w:id="52" w:author="Roxy Guandique" w:date="2025-04-30T14:53:00Z" w16du:dateUtc="2025-04-30T18:53:00Z">
            <w:rPr>
              <w:del w:id="53" w:author="Reynaldo Delos Reyes" w:date="2025-04-15T14:25:00Z" w16du:dateUtc="2025-04-15T18:25:00Z"/>
              <w:szCs w:val="20"/>
            </w:rPr>
          </w:rPrChange>
        </w:rPr>
        <w:pPrChange w:id="54" w:author="Roxy Guandique" w:date="2025-04-30T14:19:00Z" w16du:dateUtc="2025-04-30T18:19:00Z">
          <w:pPr>
            <w:pStyle w:val="NormalWeb"/>
            <w:shd w:val="clear" w:color="auto" w:fill="FFFFFF"/>
            <w:spacing w:before="0" w:after="0"/>
            <w:jc w:val="both"/>
          </w:pPr>
        </w:pPrChange>
      </w:pPr>
      <w:del w:id="55" w:author="Reynaldo Delos Reyes" w:date="2025-04-15T14:25:00Z" w16du:dateUtc="2025-04-15T18:25:00Z">
        <w:r w:rsidRPr="007518A7" w:rsidDel="00E02C3B">
          <w:rPr>
            <w:rFonts w:ascii="Times New Roman" w:hAnsi="Times New Roman"/>
            <w:b/>
            <w:color w:val="000000"/>
            <w:highlight w:val="yellow"/>
            <w:bdr w:val="none" w:sz="0" w:space="0" w:color="auto" w:frame="1"/>
            <w:shd w:val="clear" w:color="auto" w:fill="FFFFFF"/>
            <w:rPrChange w:id="56" w:author="Roxy Guandique" w:date="2025-04-30T14:53:00Z" w16du:dateUtc="2025-04-30T18:53:00Z">
              <w:rPr>
                <w:color w:val="000000"/>
                <w:bdr w:val="none" w:sz="0" w:space="0" w:color="auto" w:frame="1"/>
                <w:shd w:val="clear" w:color="auto" w:fill="FFFFFF"/>
              </w:rPr>
            </w:rPrChange>
          </w:rPr>
          <w:delText xml:space="preserve">These subcontractor agreements must include at a minimum </w:delText>
        </w:r>
        <w:r w:rsidRPr="007518A7" w:rsidDel="00E02C3B">
          <w:rPr>
            <w:rFonts w:ascii="Times New Roman" w:hAnsi="Times New Roman"/>
            <w:b/>
            <w:highlight w:val="yellow"/>
            <w:rPrChange w:id="57" w:author="Roxy Guandique" w:date="2025-04-30T14:53:00Z" w16du:dateUtc="2025-04-30T18:53:00Z">
              <w:rPr/>
            </w:rPrChange>
          </w:rPr>
          <w:delText xml:space="preserve">all necessary terms, including pricing required for the DBE/MBE to perform its proposed work and for the apparent successful bidder to pay the DBE/MBE for its work during the contract term; and if applicable, the amount and type of bonds required of the DBE/MBE subcontractors. </w:delText>
        </w:r>
      </w:del>
    </w:p>
    <w:p w14:paraId="7B5C58BB" w14:textId="69E0BF2E" w:rsidR="00385366" w:rsidRPr="007518A7" w:rsidDel="00E02C3B" w:rsidRDefault="00385366">
      <w:pPr>
        <w:jc w:val="both"/>
        <w:rPr>
          <w:del w:id="58" w:author="Reynaldo Delos Reyes" w:date="2025-04-15T14:25:00Z" w16du:dateUtc="2025-04-15T18:25:00Z"/>
          <w:b/>
          <w:color w:val="000000"/>
          <w:highlight w:val="yellow"/>
          <w:bdr w:val="none" w:sz="0" w:space="0" w:color="auto" w:frame="1"/>
          <w:shd w:val="clear" w:color="auto" w:fill="FFFFFF"/>
          <w:rPrChange w:id="59" w:author="Roxy Guandique" w:date="2025-04-30T14:53:00Z" w16du:dateUtc="2025-04-30T18:53:00Z">
            <w:rPr>
              <w:del w:id="60" w:author="Reynaldo Delos Reyes" w:date="2025-04-15T14:25:00Z" w16du:dateUtc="2025-04-15T18:25:00Z"/>
              <w:color w:val="000000"/>
              <w:szCs w:val="20"/>
              <w:bdr w:val="none" w:sz="0" w:space="0" w:color="auto" w:frame="1"/>
              <w:shd w:val="clear" w:color="auto" w:fill="FFFFFF"/>
            </w:rPr>
          </w:rPrChange>
        </w:rPr>
        <w:pPrChange w:id="61" w:author="Roxy Guandique" w:date="2025-04-30T14:19:00Z" w16du:dateUtc="2025-04-30T18:19:00Z">
          <w:pPr>
            <w:pStyle w:val="NormalWeb"/>
            <w:shd w:val="clear" w:color="auto" w:fill="FFFFFF"/>
            <w:spacing w:before="0" w:after="0"/>
          </w:pPr>
        </w:pPrChange>
      </w:pPr>
    </w:p>
    <w:p w14:paraId="6AD7E97E" w14:textId="187DCD19" w:rsidR="000C7AFF" w:rsidRPr="007518A7" w:rsidDel="00E02C3B" w:rsidRDefault="000C7AFF">
      <w:pPr>
        <w:jc w:val="both"/>
        <w:rPr>
          <w:del w:id="62" w:author="Reynaldo Delos Reyes" w:date="2025-04-15T14:25:00Z" w16du:dateUtc="2025-04-15T18:25:00Z"/>
          <w:rFonts w:eastAsiaTheme="minorHAnsi"/>
          <w:b/>
          <w:color w:val="0000FF"/>
          <w:highlight w:val="yellow"/>
          <w:u w:val="single"/>
          <w:rPrChange w:id="63" w:author="Roxy Guandique" w:date="2025-04-30T14:53:00Z" w16du:dateUtc="2025-04-30T18:53:00Z">
            <w:rPr>
              <w:del w:id="64" w:author="Reynaldo Delos Reyes" w:date="2025-04-15T14:25:00Z" w16du:dateUtc="2025-04-15T18:25:00Z"/>
              <w:rFonts w:eastAsiaTheme="minorHAnsi"/>
              <w:color w:val="0000FF"/>
              <w:szCs w:val="20"/>
              <w:u w:val="single"/>
            </w:rPr>
          </w:rPrChange>
        </w:rPr>
        <w:pPrChange w:id="65" w:author="Roxy Guandique" w:date="2025-04-30T14:19:00Z" w16du:dateUtc="2025-04-30T18:19:00Z">
          <w:pPr>
            <w:pStyle w:val="NormalWeb"/>
            <w:shd w:val="clear" w:color="auto" w:fill="FFFFFF"/>
            <w:spacing w:before="0" w:after="0"/>
            <w:jc w:val="both"/>
          </w:pPr>
        </w:pPrChange>
      </w:pPr>
      <w:del w:id="66" w:author="Reynaldo Delos Reyes" w:date="2025-04-15T14:25:00Z" w16du:dateUtc="2025-04-15T18:25:00Z">
        <w:r w:rsidRPr="007518A7" w:rsidDel="00E02C3B">
          <w:rPr>
            <w:rFonts w:ascii="Times New Roman" w:hAnsi="Times New Roman"/>
            <w:b/>
            <w:color w:val="000000"/>
            <w:highlight w:val="yellow"/>
            <w:bdr w:val="none" w:sz="0" w:space="0" w:color="auto" w:frame="1"/>
            <w:shd w:val="clear" w:color="auto" w:fill="FFFFFF"/>
            <w:rPrChange w:id="67" w:author="Roxy Guandique" w:date="2025-04-30T14:53:00Z" w16du:dateUtc="2025-04-30T18:53:00Z">
              <w:rPr>
                <w:color w:val="000000"/>
                <w:bdr w:val="none" w:sz="0" w:space="0" w:color="auto" w:frame="1"/>
                <w:shd w:val="clear" w:color="auto" w:fill="FFFFFF"/>
              </w:rPr>
            </w:rPrChange>
          </w:rPr>
          <w:delText xml:space="preserve">Please refer to COMAR 21.11.03.10 B(2), -  </w:delText>
        </w:r>
        <w:r w:rsidRPr="007518A7" w:rsidDel="00E02C3B">
          <w:rPr>
            <w:rFonts w:ascii="Times New Roman" w:hAnsi="Times New Roman"/>
            <w:b/>
            <w:szCs w:val="24"/>
            <w:highlight w:val="yellow"/>
            <w:rPrChange w:id="68" w:author="Roxy Guandique" w:date="2025-04-30T14:53:00Z" w16du:dateUtc="2025-04-30T18:53:00Z">
              <w:rPr/>
            </w:rPrChange>
          </w:rPr>
          <w:fldChar w:fldCharType="begin"/>
        </w:r>
        <w:r w:rsidRPr="007518A7" w:rsidDel="00E02C3B">
          <w:rPr>
            <w:rFonts w:ascii="Times New Roman" w:hAnsi="Times New Roman"/>
            <w:b/>
            <w:highlight w:val="yellow"/>
            <w:rPrChange w:id="69" w:author="Roxy Guandique" w:date="2025-04-30T14:53:00Z" w16du:dateUtc="2025-04-30T18:53:00Z">
              <w:rPr/>
            </w:rPrChange>
          </w:rPr>
          <w:delInstrText>HYPERLINK "http://mdrules.elaws.us/comar/21.11.03.10"</w:delInstrText>
        </w:r>
        <w:r w:rsidRPr="00085895" w:rsidDel="00E02C3B">
          <w:rPr>
            <w:rFonts w:ascii="Times New Roman" w:hAnsi="Times New Roman"/>
            <w:b/>
            <w:szCs w:val="24"/>
            <w:highlight w:val="yellow"/>
          </w:rPr>
        </w:r>
        <w:r w:rsidRPr="007518A7" w:rsidDel="00E02C3B">
          <w:rPr>
            <w:rFonts w:ascii="Times New Roman" w:hAnsi="Times New Roman"/>
            <w:b/>
            <w:szCs w:val="24"/>
            <w:highlight w:val="yellow"/>
            <w:rPrChange w:id="70" w:author="Roxy Guandique" w:date="2025-04-30T14:53:00Z" w16du:dateUtc="2025-04-30T18:53:00Z">
              <w:rPr/>
            </w:rPrChange>
          </w:rPr>
          <w:fldChar w:fldCharType="separate"/>
        </w:r>
        <w:r w:rsidRPr="007518A7" w:rsidDel="00E02C3B">
          <w:rPr>
            <w:rFonts w:ascii="Times New Roman" w:eastAsiaTheme="minorHAnsi" w:hAnsi="Times New Roman"/>
            <w:b/>
            <w:color w:val="0000FF"/>
            <w:highlight w:val="yellow"/>
            <w:u w:val="single"/>
            <w:rPrChange w:id="71" w:author="Roxy Guandique" w:date="2025-04-30T14:53:00Z" w16du:dateUtc="2025-04-30T18:53:00Z">
              <w:rPr>
                <w:rFonts w:eastAsiaTheme="minorHAnsi"/>
                <w:color w:val="0000FF"/>
                <w:u w:val="single"/>
              </w:rPr>
            </w:rPrChange>
          </w:rPr>
          <w:delText>Sec. 21.11.03.10. Contract Award, Chapter 21.11.03. Minority Business Enterprise Policies, Subtitle 11. SOCIOECONOMIC POLICIES, Title 21. State Procurement Regulations, Code of Maryland Regulations (elaws.us)</w:delText>
        </w:r>
        <w:r w:rsidRPr="007518A7" w:rsidDel="00E02C3B">
          <w:rPr>
            <w:rFonts w:ascii="Times New Roman" w:hAnsi="Times New Roman"/>
            <w:b/>
            <w:szCs w:val="24"/>
            <w:highlight w:val="yellow"/>
            <w:rPrChange w:id="72" w:author="Roxy Guandique" w:date="2025-04-30T14:53:00Z" w16du:dateUtc="2025-04-30T18:53:00Z">
              <w:rPr/>
            </w:rPrChange>
          </w:rPr>
          <w:fldChar w:fldCharType="end"/>
        </w:r>
      </w:del>
    </w:p>
    <w:p w14:paraId="2B356AA7" w14:textId="2D31FD9E" w:rsidR="00385366" w:rsidRPr="007518A7" w:rsidDel="00E02C3B" w:rsidRDefault="00385366">
      <w:pPr>
        <w:jc w:val="both"/>
        <w:rPr>
          <w:del w:id="73" w:author="Reynaldo Delos Reyes" w:date="2025-04-15T14:25:00Z" w16du:dateUtc="2025-04-15T18:25:00Z"/>
          <w:b/>
          <w:color w:val="000000"/>
          <w:highlight w:val="yellow"/>
          <w:bdr w:val="none" w:sz="0" w:space="0" w:color="auto" w:frame="1"/>
          <w:shd w:val="clear" w:color="auto" w:fill="FFFFFF"/>
          <w:rPrChange w:id="74" w:author="Roxy Guandique" w:date="2025-04-30T14:53:00Z" w16du:dateUtc="2025-04-30T18:53:00Z">
            <w:rPr>
              <w:del w:id="75" w:author="Reynaldo Delos Reyes" w:date="2025-04-15T14:25:00Z" w16du:dateUtc="2025-04-15T18:25:00Z"/>
              <w:color w:val="000000"/>
              <w:szCs w:val="20"/>
              <w:bdr w:val="none" w:sz="0" w:space="0" w:color="auto" w:frame="1"/>
              <w:shd w:val="clear" w:color="auto" w:fill="FFFFFF"/>
            </w:rPr>
          </w:rPrChange>
        </w:rPr>
        <w:pPrChange w:id="76" w:author="Roxy Guandique" w:date="2025-04-30T14:19:00Z" w16du:dateUtc="2025-04-30T18:19:00Z">
          <w:pPr>
            <w:pStyle w:val="NormalWeb"/>
            <w:shd w:val="clear" w:color="auto" w:fill="FFFFFF"/>
            <w:spacing w:before="0" w:after="0"/>
          </w:pPr>
        </w:pPrChange>
      </w:pPr>
    </w:p>
    <w:p w14:paraId="78257A76" w14:textId="09A2FEF4" w:rsidR="000C7AFF" w:rsidRPr="007518A7" w:rsidDel="00E02C3B" w:rsidRDefault="000C7AFF">
      <w:pPr>
        <w:jc w:val="both"/>
        <w:rPr>
          <w:del w:id="77" w:author="Reynaldo Delos Reyes" w:date="2025-04-15T14:25:00Z" w16du:dateUtc="2025-04-15T18:25:00Z"/>
          <w:b/>
          <w:color w:val="000000"/>
          <w:highlight w:val="yellow"/>
          <w:bdr w:val="none" w:sz="0" w:space="0" w:color="auto" w:frame="1"/>
          <w:shd w:val="clear" w:color="auto" w:fill="FFFFFF"/>
          <w:rPrChange w:id="78" w:author="Roxy Guandique" w:date="2025-04-30T14:53:00Z" w16du:dateUtc="2025-04-30T18:53:00Z">
            <w:rPr>
              <w:del w:id="79" w:author="Reynaldo Delos Reyes" w:date="2025-04-15T14:25:00Z" w16du:dateUtc="2025-04-15T18:25:00Z"/>
              <w:color w:val="000000"/>
              <w:szCs w:val="20"/>
              <w:bdr w:val="none" w:sz="0" w:space="0" w:color="auto" w:frame="1"/>
              <w:shd w:val="clear" w:color="auto" w:fill="FFFFFF"/>
            </w:rPr>
          </w:rPrChange>
        </w:rPr>
        <w:pPrChange w:id="80" w:author="Roxy Guandique" w:date="2025-04-30T14:19:00Z" w16du:dateUtc="2025-04-30T18:19:00Z">
          <w:pPr>
            <w:pStyle w:val="NormalWeb"/>
            <w:shd w:val="clear" w:color="auto" w:fill="FFFFFF"/>
            <w:contextualSpacing/>
            <w:jc w:val="both"/>
          </w:pPr>
        </w:pPrChange>
      </w:pPr>
      <w:del w:id="81" w:author="Reynaldo Delos Reyes" w:date="2025-04-15T14:25:00Z" w16du:dateUtc="2025-04-15T18:25:00Z">
        <w:r w:rsidRPr="007518A7" w:rsidDel="00E02C3B">
          <w:rPr>
            <w:rFonts w:ascii="Times New Roman" w:hAnsi="Times New Roman"/>
            <w:b/>
            <w:color w:val="000000"/>
            <w:highlight w:val="yellow"/>
            <w:bdr w:val="none" w:sz="0" w:space="0" w:color="auto" w:frame="1"/>
            <w:shd w:val="clear" w:color="auto" w:fill="FFFFFF"/>
            <w:rPrChange w:id="82" w:author="Roxy Guandique" w:date="2025-04-30T14:53:00Z" w16du:dateUtc="2025-04-30T18:53:00Z">
              <w:rPr>
                <w:color w:val="000000"/>
                <w:bdr w:val="none" w:sz="0" w:space="0" w:color="auto" w:frame="1"/>
                <w:shd w:val="clear" w:color="auto" w:fill="FFFFFF"/>
              </w:rPr>
            </w:rPrChange>
          </w:rPr>
          <w:delText>or call SHA’s Office of Construction - Contract Award Division (see details below) for more information.</w:delText>
        </w:r>
      </w:del>
    </w:p>
    <w:p w14:paraId="50D7EC17" w14:textId="4D1B8C83" w:rsidR="000C7AFF" w:rsidRPr="007518A7" w:rsidDel="00E02C3B" w:rsidRDefault="000C7AFF">
      <w:pPr>
        <w:jc w:val="both"/>
        <w:rPr>
          <w:del w:id="83" w:author="Reynaldo Delos Reyes" w:date="2025-04-15T14:25:00Z" w16du:dateUtc="2025-04-15T18:25:00Z"/>
          <w:b/>
          <w:color w:val="000000"/>
          <w:highlight w:val="yellow"/>
          <w:bdr w:val="none" w:sz="0" w:space="0" w:color="auto" w:frame="1"/>
          <w:shd w:val="clear" w:color="auto" w:fill="FFFFFF"/>
          <w:rPrChange w:id="84" w:author="Roxy Guandique" w:date="2025-04-30T14:53:00Z" w16du:dateUtc="2025-04-30T18:53:00Z">
            <w:rPr>
              <w:del w:id="85" w:author="Reynaldo Delos Reyes" w:date="2025-04-15T14:25:00Z" w16du:dateUtc="2025-04-15T18:25:00Z"/>
              <w:color w:val="000000"/>
              <w:szCs w:val="20"/>
              <w:bdr w:val="none" w:sz="0" w:space="0" w:color="auto" w:frame="1"/>
              <w:shd w:val="clear" w:color="auto" w:fill="FFFFFF"/>
            </w:rPr>
          </w:rPrChange>
        </w:rPr>
        <w:pPrChange w:id="86" w:author="Roxy Guandique" w:date="2025-04-30T14:19:00Z" w16du:dateUtc="2025-04-30T18:19:00Z">
          <w:pPr>
            <w:pStyle w:val="NormalWeb"/>
            <w:shd w:val="clear" w:color="auto" w:fill="FFFFFF"/>
            <w:contextualSpacing/>
            <w:jc w:val="both"/>
          </w:pPr>
        </w:pPrChange>
      </w:pPr>
    </w:p>
    <w:p w14:paraId="06890580" w14:textId="1F3D0F00" w:rsidR="000C7AFF" w:rsidRPr="007518A7" w:rsidDel="00E02C3B" w:rsidRDefault="000C7AFF">
      <w:pPr>
        <w:jc w:val="both"/>
        <w:rPr>
          <w:del w:id="87" w:author="Reynaldo Delos Reyes" w:date="2025-04-15T14:25:00Z" w16du:dateUtc="2025-04-15T18:25:00Z"/>
          <w:b/>
          <w:color w:val="000000"/>
          <w:highlight w:val="yellow"/>
          <w:bdr w:val="none" w:sz="0" w:space="0" w:color="auto" w:frame="1"/>
          <w:shd w:val="clear" w:color="auto" w:fill="FFFFFF"/>
          <w:rPrChange w:id="88" w:author="Roxy Guandique" w:date="2025-04-30T14:53:00Z" w16du:dateUtc="2025-04-30T18:53:00Z">
            <w:rPr>
              <w:del w:id="89" w:author="Reynaldo Delos Reyes" w:date="2025-04-15T14:25:00Z" w16du:dateUtc="2025-04-15T18:25:00Z"/>
              <w:color w:val="000000"/>
              <w:szCs w:val="20"/>
              <w:bdr w:val="none" w:sz="0" w:space="0" w:color="auto" w:frame="1"/>
              <w:shd w:val="clear" w:color="auto" w:fill="FFFFFF"/>
            </w:rPr>
          </w:rPrChange>
        </w:rPr>
        <w:pPrChange w:id="90" w:author="Roxy Guandique" w:date="2025-04-30T14:19:00Z" w16du:dateUtc="2025-04-30T18:19:00Z">
          <w:pPr>
            <w:pStyle w:val="NormalWeb"/>
            <w:shd w:val="clear" w:color="auto" w:fill="FFFFFF"/>
            <w:contextualSpacing/>
            <w:jc w:val="both"/>
          </w:pPr>
        </w:pPrChange>
      </w:pPr>
      <w:del w:id="91" w:author="Reynaldo Delos Reyes" w:date="2025-04-15T14:25:00Z" w16du:dateUtc="2025-04-15T18:25:00Z">
        <w:r w:rsidRPr="007518A7" w:rsidDel="00E02C3B">
          <w:rPr>
            <w:rFonts w:ascii="Times New Roman" w:hAnsi="Times New Roman"/>
            <w:b/>
            <w:color w:val="000000"/>
            <w:highlight w:val="yellow"/>
            <w:bdr w:val="none" w:sz="0" w:space="0" w:color="auto" w:frame="1"/>
            <w:shd w:val="clear" w:color="auto" w:fill="FFFFFF"/>
            <w:rPrChange w:id="92" w:author="Roxy Guandique" w:date="2025-04-30T14:53:00Z" w16du:dateUtc="2025-04-30T18:53:00Z">
              <w:rPr>
                <w:color w:val="000000"/>
                <w:bdr w:val="none" w:sz="0" w:space="0" w:color="auto" w:frame="1"/>
                <w:shd w:val="clear" w:color="auto" w:fill="FFFFFF"/>
              </w:rPr>
            </w:rPrChange>
          </w:rPr>
          <w:delText>Tel</w:delText>
        </w:r>
        <w:r w:rsidRPr="007518A7" w:rsidDel="00E02C3B">
          <w:rPr>
            <w:rFonts w:ascii="Times New Roman" w:hAnsi="Times New Roman"/>
            <w:b/>
            <w:color w:val="000000"/>
            <w:highlight w:val="yellow"/>
            <w:bdr w:val="none" w:sz="0" w:space="0" w:color="auto" w:frame="1"/>
            <w:shd w:val="clear" w:color="auto" w:fill="FFFFFF"/>
            <w:rPrChange w:id="93" w:author="Roxy Guandique" w:date="2025-04-30T14:53:00Z" w16du:dateUtc="2025-04-30T18:53:00Z">
              <w:rPr>
                <w:b/>
                <w:bCs/>
                <w:color w:val="000000"/>
                <w:bdr w:val="none" w:sz="0" w:space="0" w:color="auto" w:frame="1"/>
                <w:shd w:val="clear" w:color="auto" w:fill="FFFFFF"/>
              </w:rPr>
            </w:rPrChange>
          </w:rPr>
          <w:delText>:</w:delText>
        </w:r>
        <w:r w:rsidRPr="007518A7" w:rsidDel="00E02C3B">
          <w:rPr>
            <w:rFonts w:ascii="Times New Roman" w:hAnsi="Times New Roman"/>
            <w:b/>
            <w:color w:val="000000"/>
            <w:highlight w:val="yellow"/>
            <w:bdr w:val="none" w:sz="0" w:space="0" w:color="auto" w:frame="1"/>
            <w:shd w:val="clear" w:color="auto" w:fill="FFFFFF"/>
            <w:rPrChange w:id="94" w:author="Roxy Guandique" w:date="2025-04-30T14:53:00Z" w16du:dateUtc="2025-04-30T18:53:00Z">
              <w:rPr>
                <w:color w:val="000000"/>
                <w:bdr w:val="none" w:sz="0" w:space="0" w:color="auto" w:frame="1"/>
                <w:shd w:val="clear" w:color="auto" w:fill="FFFFFF"/>
              </w:rPr>
            </w:rPrChange>
          </w:rPr>
          <w:delText xml:space="preserve"> (443) 572-5215 </w:delText>
        </w:r>
      </w:del>
    </w:p>
    <w:p w14:paraId="51A4BC7E" w14:textId="28ED9CBC" w:rsidR="000C7AFF" w:rsidRPr="007518A7" w:rsidDel="00E02C3B" w:rsidRDefault="000C7AFF" w:rsidP="00E45961">
      <w:pPr>
        <w:jc w:val="both"/>
        <w:rPr>
          <w:del w:id="95" w:author="Reynaldo Delos Reyes" w:date="2025-04-15T14:25:00Z" w16du:dateUtc="2025-04-15T18:25:00Z"/>
          <w:rStyle w:val="Hyperlink"/>
          <w:rFonts w:ascii="Times New Roman" w:hAnsi="Times New Roman"/>
          <w:b/>
          <w:szCs w:val="24"/>
          <w:highlight w:val="yellow"/>
          <w:rPrChange w:id="96" w:author="Roxy Guandique" w:date="2025-04-30T14:53:00Z" w16du:dateUtc="2025-04-30T18:53:00Z">
            <w:rPr>
              <w:del w:id="97" w:author="Reynaldo Delos Reyes" w:date="2025-04-15T14:25:00Z" w16du:dateUtc="2025-04-15T18:25:00Z"/>
              <w:rStyle w:val="Hyperlink"/>
              <w:rFonts w:ascii="Times New Roman" w:hAnsi="Times New Roman"/>
              <w:szCs w:val="24"/>
            </w:rPr>
          </w:rPrChange>
        </w:rPr>
      </w:pPr>
      <w:del w:id="98" w:author="Reynaldo Delos Reyes" w:date="2025-04-15T14:25:00Z" w16du:dateUtc="2025-04-15T18:25:00Z">
        <w:r w:rsidRPr="007518A7" w:rsidDel="00E02C3B">
          <w:rPr>
            <w:rFonts w:ascii="Times New Roman" w:hAnsi="Times New Roman"/>
            <w:b/>
            <w:color w:val="000000"/>
            <w:szCs w:val="24"/>
            <w:highlight w:val="yellow"/>
            <w:bdr w:val="none" w:sz="0" w:space="0" w:color="auto" w:frame="1"/>
            <w:shd w:val="clear" w:color="auto" w:fill="FFFFFF"/>
            <w:rPrChange w:id="99" w:author="Roxy Guandique" w:date="2025-04-30T14:53:00Z" w16du:dateUtc="2025-04-30T18:53:00Z">
              <w:rPr>
                <w:rFonts w:ascii="Times New Roman" w:hAnsi="Times New Roman"/>
                <w:color w:val="000000"/>
                <w:szCs w:val="24"/>
                <w:u w:val="single"/>
                <w:bdr w:val="none" w:sz="0" w:space="0" w:color="auto" w:frame="1"/>
                <w:shd w:val="clear" w:color="auto" w:fill="FFFFFF"/>
              </w:rPr>
            </w:rPrChange>
          </w:rPr>
          <w:delText>Email:</w:delText>
        </w:r>
        <w:r w:rsidRPr="007518A7" w:rsidDel="00E02C3B">
          <w:rPr>
            <w:rFonts w:ascii="Times New Roman" w:hAnsi="Times New Roman"/>
            <w:b/>
            <w:szCs w:val="24"/>
            <w:highlight w:val="yellow"/>
            <w:rPrChange w:id="100" w:author="Roxy Guandique" w:date="2025-04-30T14:53:00Z" w16du:dateUtc="2025-04-30T18:53:00Z">
              <w:rPr>
                <w:rFonts w:ascii="Times New Roman" w:hAnsi="Times New Roman"/>
                <w:szCs w:val="24"/>
              </w:rPr>
            </w:rPrChange>
          </w:rPr>
          <w:delText xml:space="preserve"> </w:delText>
        </w:r>
        <w:r w:rsidRPr="007518A7" w:rsidDel="00E02C3B">
          <w:rPr>
            <w:rFonts w:ascii="Times New Roman" w:hAnsi="Times New Roman"/>
            <w:b/>
            <w:highlight w:val="yellow"/>
            <w:rPrChange w:id="101" w:author="Roxy Guandique" w:date="2025-04-30T14:53:00Z" w16du:dateUtc="2025-04-30T18:53:00Z">
              <w:rPr/>
            </w:rPrChange>
          </w:rPr>
          <w:fldChar w:fldCharType="begin"/>
        </w:r>
        <w:r w:rsidRPr="007518A7" w:rsidDel="00E02C3B">
          <w:rPr>
            <w:rFonts w:ascii="Times New Roman" w:hAnsi="Times New Roman"/>
            <w:b/>
            <w:highlight w:val="yellow"/>
            <w:rPrChange w:id="102" w:author="Roxy Guandique" w:date="2025-04-30T14:53:00Z" w16du:dateUtc="2025-04-30T18:53:00Z">
              <w:rPr/>
            </w:rPrChange>
          </w:rPr>
          <w:delInstrText>HYPERLINK "mailto:SHAOOCContractawarddivision@mdot.maryland.gov"</w:delInstrText>
        </w:r>
        <w:r w:rsidRPr="00085895" w:rsidDel="00E02C3B">
          <w:rPr>
            <w:rFonts w:ascii="Times New Roman" w:hAnsi="Times New Roman"/>
            <w:b/>
            <w:highlight w:val="yellow"/>
          </w:rPr>
        </w:r>
        <w:r w:rsidRPr="007518A7" w:rsidDel="00E02C3B">
          <w:rPr>
            <w:rFonts w:ascii="Times New Roman" w:hAnsi="Times New Roman"/>
            <w:b/>
            <w:highlight w:val="yellow"/>
            <w:rPrChange w:id="103" w:author="Roxy Guandique" w:date="2025-04-30T14:53:00Z" w16du:dateUtc="2025-04-30T18:53:00Z">
              <w:rPr/>
            </w:rPrChange>
          </w:rPr>
          <w:fldChar w:fldCharType="separate"/>
        </w:r>
        <w:r w:rsidRPr="007518A7" w:rsidDel="00E02C3B">
          <w:rPr>
            <w:rStyle w:val="Hyperlink"/>
            <w:rFonts w:ascii="Times New Roman" w:hAnsi="Times New Roman"/>
            <w:b/>
            <w:szCs w:val="24"/>
            <w:highlight w:val="yellow"/>
            <w:rPrChange w:id="104" w:author="Roxy Guandique" w:date="2025-04-30T14:53:00Z" w16du:dateUtc="2025-04-30T18:53:00Z">
              <w:rPr>
                <w:rStyle w:val="Hyperlink"/>
                <w:rFonts w:ascii="Times New Roman" w:hAnsi="Times New Roman"/>
                <w:szCs w:val="24"/>
              </w:rPr>
            </w:rPrChange>
          </w:rPr>
          <w:delText>SHAOOCContractawarddivision@mdot.maryland.gov</w:delText>
        </w:r>
        <w:r w:rsidRPr="007518A7" w:rsidDel="00E02C3B">
          <w:rPr>
            <w:rFonts w:ascii="Times New Roman" w:hAnsi="Times New Roman"/>
            <w:b/>
            <w:highlight w:val="yellow"/>
            <w:rPrChange w:id="105" w:author="Roxy Guandique" w:date="2025-04-30T14:53:00Z" w16du:dateUtc="2025-04-30T18:53:00Z">
              <w:rPr/>
            </w:rPrChange>
          </w:rPr>
          <w:fldChar w:fldCharType="end"/>
        </w:r>
      </w:del>
    </w:p>
    <w:p w14:paraId="56469093" w14:textId="3EA2AB8B" w:rsidR="00513009" w:rsidRPr="007518A7" w:rsidDel="00E02C3B" w:rsidRDefault="00513009">
      <w:pPr>
        <w:jc w:val="both"/>
        <w:rPr>
          <w:del w:id="106" w:author="Reynaldo Delos Reyes" w:date="2025-04-15T14:25:00Z" w16du:dateUtc="2025-04-15T18:25:00Z"/>
          <w:rFonts w:ascii="Times New Roman" w:hAnsi="Times New Roman"/>
          <w:b/>
          <w:szCs w:val="24"/>
          <w:highlight w:val="yellow"/>
          <w:rPrChange w:id="107" w:author="Roxy Guandique" w:date="2025-04-30T14:53:00Z" w16du:dateUtc="2025-04-30T18:53:00Z">
            <w:rPr>
              <w:del w:id="108" w:author="Reynaldo Delos Reyes" w:date="2025-04-15T14:25:00Z" w16du:dateUtc="2025-04-15T18:25:00Z"/>
              <w:rFonts w:ascii="Times New Roman" w:hAnsi="Times New Roman"/>
              <w:szCs w:val="24"/>
            </w:rPr>
          </w:rPrChange>
        </w:rPr>
        <w:pPrChange w:id="109" w:author="Roxy Guandique" w:date="2025-04-30T14:19:00Z" w16du:dateUtc="2025-04-30T18:19:00Z">
          <w:pPr/>
        </w:pPrChange>
      </w:pPr>
    </w:p>
    <w:p w14:paraId="37E00212" w14:textId="0D63CD57" w:rsidR="000C7AFF" w:rsidRPr="00F87573" w:rsidRDefault="000C7AFF">
      <w:pPr>
        <w:jc w:val="both"/>
        <w:rPr>
          <w:del w:id="110" w:author="Roxy Guandique" w:date="2025-05-01T08:51:00Z" w16du:dateUtc="2025-05-01T12:51:00Z"/>
          <w:b/>
          <w:bCs/>
          <w:color w:val="000000"/>
          <w:bdr w:val="none" w:sz="0" w:space="0" w:color="auto" w:frame="1"/>
          <w:shd w:val="clear" w:color="auto" w:fill="FFFFFF"/>
        </w:rPr>
        <w:pPrChange w:id="111" w:author="Roxy Guandique" w:date="2025-04-30T14:19:00Z" w16du:dateUtc="2025-04-30T18:19:00Z">
          <w:pPr>
            <w:pStyle w:val="NormalWeb"/>
            <w:shd w:val="clear" w:color="auto" w:fill="FFFFFF"/>
            <w:contextualSpacing/>
            <w:jc w:val="both"/>
          </w:pPr>
        </w:pPrChange>
      </w:pPr>
      <w:del w:id="112" w:author="Roxy Guandique" w:date="2025-05-01T08:51:00Z" w16du:dateUtc="2025-05-01T12:51:00Z">
        <w:r w:rsidRPr="007518A7">
          <w:rPr>
            <w:rFonts w:ascii="Times New Roman" w:hAnsi="Times New Roman"/>
            <w:b/>
            <w:color w:val="000000"/>
            <w:bdr w:val="none" w:sz="0" w:space="0" w:color="auto" w:frame="1"/>
            <w:shd w:val="clear" w:color="auto" w:fill="FFFFFF"/>
          </w:rPr>
          <w:delText xml:space="preserve">By proceeding </w:delText>
        </w:r>
        <w:r w:rsidRPr="007518A7" w:rsidDel="006B3DF3">
          <w:rPr>
            <w:rFonts w:ascii="Times New Roman" w:hAnsi="Times New Roman"/>
            <w:b/>
            <w:bCs/>
            <w:color w:val="000000"/>
            <w:bdr w:val="none" w:sz="0" w:space="0" w:color="auto" w:frame="1"/>
            <w:shd w:val="clear" w:color="auto" w:fill="FFFFFF"/>
          </w:rPr>
          <w:delText>wit</w:delText>
        </w:r>
      </w:del>
      <w:del w:id="113" w:author="Roxy Guandique" w:date="2025-04-30T14:23:00Z" w16du:dateUtc="2025-04-30T18:23:00Z">
        <w:r w:rsidRPr="007518A7" w:rsidDel="00E45961">
          <w:rPr>
            <w:rFonts w:ascii="Times New Roman" w:hAnsi="Times New Roman"/>
            <w:b/>
            <w:bCs/>
            <w:color w:val="000000"/>
            <w:bdr w:val="none" w:sz="0" w:space="0" w:color="auto" w:frame="1"/>
            <w:shd w:val="clear" w:color="auto" w:fill="FFFFFF"/>
          </w:rPr>
          <w:delText>h</w:delText>
        </w:r>
      </w:del>
      <w:del w:id="114" w:author="Roxy Guandique" w:date="2025-05-01T08:51:00Z" w16du:dateUtc="2025-05-01T12:51:00Z">
        <w:r w:rsidRPr="007518A7">
          <w:rPr>
            <w:rFonts w:ascii="Times New Roman" w:hAnsi="Times New Roman"/>
            <w:b/>
            <w:color w:val="000000"/>
            <w:bdr w:val="none" w:sz="0" w:space="0" w:color="auto" w:frame="1"/>
            <w:shd w:val="clear" w:color="auto" w:fill="FFFFFF"/>
          </w:rPr>
          <w:delText xml:space="preserve"> placing a bid </w:delText>
        </w:r>
      </w:del>
      <w:del w:id="115" w:author="Roxy Guandique" w:date="2025-04-30T14:25:00Z" w16du:dateUtc="2025-04-30T18:25:00Z">
        <w:r w:rsidRPr="007518A7" w:rsidDel="00E45961">
          <w:rPr>
            <w:rFonts w:ascii="Times New Roman" w:hAnsi="Times New Roman"/>
            <w:b/>
            <w:color w:val="000000"/>
            <w:bdr w:val="none" w:sz="0" w:space="0" w:color="auto" w:frame="1"/>
            <w:shd w:val="clear" w:color="auto" w:fill="FFFFFF"/>
          </w:rPr>
          <w:delText>on</w:delText>
        </w:r>
      </w:del>
      <w:del w:id="116" w:author="Roxy Guandique" w:date="2025-05-01T08:51:00Z" w16du:dateUtc="2025-05-01T12:51:00Z">
        <w:r w:rsidRPr="007518A7">
          <w:rPr>
            <w:rFonts w:ascii="Times New Roman" w:hAnsi="Times New Roman"/>
            <w:b/>
            <w:color w:val="000000"/>
            <w:bdr w:val="none" w:sz="0" w:space="0" w:color="auto" w:frame="1"/>
            <w:shd w:val="clear" w:color="auto" w:fill="FFFFFF"/>
          </w:rPr>
          <w:delText xml:space="preserve"> this contract, you acknowledge that you are aware of </w:delText>
        </w:r>
      </w:del>
      <w:del w:id="117" w:author="Roxy Guandique" w:date="2025-04-30T14:18:00Z" w16du:dateUtc="2025-04-30T18:18:00Z">
        <w:r w:rsidR="00E45961" w:rsidRPr="007518A7">
          <w:rPr>
            <w:rFonts w:ascii="Times New Roman" w:hAnsi="Times New Roman"/>
            <w:b/>
            <w:color w:val="000000"/>
            <w:bdr w:val="none" w:sz="0" w:space="0" w:color="auto" w:frame="1"/>
            <w:shd w:val="clear" w:color="auto" w:fill="FFFFFF"/>
          </w:rPr>
          <w:delText xml:space="preserve">this </w:delText>
        </w:r>
        <w:r w:rsidRPr="007518A7" w:rsidDel="00E45961">
          <w:rPr>
            <w:rFonts w:ascii="Times New Roman" w:hAnsi="Times New Roman"/>
            <w:b/>
            <w:color w:val="000000"/>
            <w:bdr w:val="none" w:sz="0" w:space="0" w:color="auto" w:frame="1"/>
            <w:shd w:val="clear" w:color="auto" w:fill="FFFFFF"/>
          </w:rPr>
          <w:delText xml:space="preserve">new </w:delText>
        </w:r>
      </w:del>
      <w:del w:id="118" w:author="Roxy Guandique" w:date="2025-05-01T08:51:00Z" w16du:dateUtc="2025-05-01T12:51:00Z">
        <w:r w:rsidRPr="007518A7" w:rsidDel="006B3DF3">
          <w:rPr>
            <w:rFonts w:ascii="Times New Roman" w:hAnsi="Times New Roman"/>
            <w:b/>
            <w:bCs/>
            <w:color w:val="000000"/>
            <w:bdr w:val="none" w:sz="0" w:space="0" w:color="auto" w:frame="1"/>
            <w:shd w:val="clear" w:color="auto" w:fill="FFFFFF"/>
          </w:rPr>
          <w:delText>requirement</w:delText>
        </w:r>
        <w:r w:rsidRPr="007518A7">
          <w:rPr>
            <w:rFonts w:ascii="Times New Roman" w:hAnsi="Times New Roman"/>
            <w:b/>
            <w:color w:val="000000"/>
            <w:bdr w:val="none" w:sz="0" w:space="0" w:color="auto" w:frame="1"/>
            <w:shd w:val="clear" w:color="auto" w:fill="FFFFFF"/>
          </w:rPr>
          <w:delText xml:space="preserve"> and intend to comply with it. </w:delText>
        </w:r>
      </w:del>
    </w:p>
    <w:bookmarkEnd w:id="8"/>
    <w:p w14:paraId="7625D228" w14:textId="77777777" w:rsidR="00E45961" w:rsidRDefault="00E45961" w:rsidP="00AD29A1">
      <w:pPr>
        <w:suppressAutoHyphens/>
        <w:jc w:val="center"/>
        <w:rPr>
          <w:ins w:id="119" w:author="Roxy Guandique" w:date="2025-04-30T14:18:00Z" w16du:dateUtc="2025-04-30T18:18:00Z"/>
          <w:rFonts w:ascii="Times New Roman" w:hAnsi="Times New Roman"/>
          <w:b/>
        </w:rPr>
      </w:pPr>
    </w:p>
    <w:p w14:paraId="2DCD2793" w14:textId="553BE750" w:rsidR="00BF6B5A" w:rsidRDefault="00BF6B5A" w:rsidP="00AD29A1">
      <w:pPr>
        <w:suppressAutoHyphens/>
        <w:jc w:val="center"/>
        <w:rPr>
          <w:rFonts w:ascii="Times New Roman" w:hAnsi="Times New Roman"/>
          <w:b/>
        </w:rPr>
      </w:pPr>
      <w:r w:rsidRPr="00073D63">
        <w:rPr>
          <w:rFonts w:ascii="Times New Roman" w:hAnsi="Times New Roman"/>
          <w:b/>
        </w:rPr>
        <w:t>INFORMATION REQUIRED TO BE SUBMITTED FOR FEDERALLY ASSISTED CONTRACTS:</w:t>
      </w:r>
    </w:p>
    <w:p w14:paraId="128A7BC8" w14:textId="77777777" w:rsidR="00AD29A1" w:rsidRPr="00073D63" w:rsidRDefault="00AD29A1" w:rsidP="00AD29A1">
      <w:pPr>
        <w:suppressAutoHyphens/>
        <w:jc w:val="center"/>
        <w:rPr>
          <w:rFonts w:ascii="Times New Roman" w:hAnsi="Times New Roman"/>
        </w:rPr>
      </w:pPr>
    </w:p>
    <w:p w14:paraId="327408A5" w14:textId="77777777" w:rsidR="00BF6B5A" w:rsidRPr="00073D63" w:rsidRDefault="00BF6B5A">
      <w:pPr>
        <w:tabs>
          <w:tab w:val="left" w:pos="720"/>
          <w:tab w:val="center" w:pos="4680"/>
        </w:tabs>
        <w:suppressAutoHyphens/>
        <w:ind w:left="360"/>
        <w:jc w:val="both"/>
        <w:rPr>
          <w:rFonts w:ascii="Times New Roman" w:hAnsi="Times New Roman"/>
          <w:b/>
        </w:rPr>
      </w:pPr>
      <w:r w:rsidRPr="00073D63">
        <w:rPr>
          <w:rFonts w:ascii="Times New Roman" w:hAnsi="Times New Roman"/>
          <w:b/>
        </w:rPr>
        <w:t>(a)</w:t>
      </w:r>
      <w:r w:rsidRPr="00073D63">
        <w:rPr>
          <w:rFonts w:ascii="Times New Roman" w:hAnsi="Times New Roman"/>
          <w:b/>
        </w:rPr>
        <w:tab/>
        <w:t>Each bidder shall provide the following information:</w:t>
      </w:r>
    </w:p>
    <w:p w14:paraId="287C7E68" w14:textId="77777777" w:rsidR="00BF6B5A" w:rsidRPr="00073D63" w:rsidRDefault="00BF6B5A">
      <w:pPr>
        <w:tabs>
          <w:tab w:val="center" w:pos="4680"/>
        </w:tabs>
        <w:suppressAutoHyphens/>
        <w:jc w:val="both"/>
        <w:rPr>
          <w:rFonts w:ascii="Times New Roman" w:hAnsi="Times New Roman"/>
          <w:b/>
          <w:sz w:val="18"/>
          <w:szCs w:val="18"/>
        </w:rPr>
      </w:pPr>
    </w:p>
    <w:p w14:paraId="4B0A14CD"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5CCCDF14"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3A96DD9B"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48C046E5"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136C92E4"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474BE42F" w14:textId="77777777" w:rsidR="00BF6B5A" w:rsidRPr="00073D63" w:rsidRDefault="00BF6B5A">
      <w:pPr>
        <w:tabs>
          <w:tab w:val="center" w:pos="4680"/>
        </w:tabs>
        <w:suppressAutoHyphens/>
        <w:jc w:val="both"/>
        <w:rPr>
          <w:rFonts w:ascii="Times New Roman" w:hAnsi="Times New Roman"/>
          <w:b/>
        </w:rPr>
      </w:pPr>
    </w:p>
    <w:p w14:paraId="457DB11F"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0200C822"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730A79F8"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$5,000,000-10,000,000</w:t>
      </w:r>
    </w:p>
    <w:p w14:paraId="73F61315"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&gt;$10,000,000</w:t>
      </w:r>
    </w:p>
    <w:p w14:paraId="3982279C" w14:textId="403433B3" w:rsidR="00BF6B5A" w:rsidRPr="00073D63" w:rsidRDefault="00BF6B5A">
      <w:pPr>
        <w:tabs>
          <w:tab w:val="left" w:pos="720"/>
        </w:tabs>
        <w:suppressAutoHyphens/>
        <w:ind w:left="720" w:hanging="360"/>
        <w:rPr>
          <w:rFonts w:ascii="Times New Roman" w:hAnsi="Times New Roman"/>
          <w:b/>
        </w:rPr>
      </w:pPr>
      <w:r w:rsidRPr="00073D63">
        <w:rPr>
          <w:rFonts w:ascii="Times New Roman" w:hAnsi="Times New Roman"/>
          <w:b/>
        </w:rPr>
        <w:t>(b)</w:t>
      </w:r>
      <w:r w:rsidRPr="00073D63">
        <w:rPr>
          <w:rFonts w:ascii="Times New Roman" w:hAnsi="Times New Roman"/>
          <w:b/>
        </w:rPr>
        <w:tab/>
        <w:t>Each bidder shall provide the following information for each firm quoting or considered as subcontractors</w:t>
      </w:r>
      <w:r w:rsidR="00F44EB6" w:rsidRPr="00073D63">
        <w:rPr>
          <w:rFonts w:ascii="Times New Roman" w:hAnsi="Times New Roman"/>
          <w:b/>
        </w:rPr>
        <w:t xml:space="preserve"> and/or suppliers</w:t>
      </w:r>
      <w:r w:rsidRPr="00073D63">
        <w:rPr>
          <w:rFonts w:ascii="Times New Roman" w:hAnsi="Times New Roman"/>
          <w:b/>
        </w:rPr>
        <w:t>:</w:t>
      </w:r>
    </w:p>
    <w:p w14:paraId="51366D3A" w14:textId="77777777" w:rsidR="00BF6B5A" w:rsidRPr="00073D63" w:rsidRDefault="00BF6B5A">
      <w:pPr>
        <w:tabs>
          <w:tab w:val="right" w:pos="9360"/>
        </w:tabs>
        <w:suppressAutoHyphens/>
        <w:ind w:left="720"/>
        <w:jc w:val="both"/>
        <w:rPr>
          <w:rFonts w:ascii="Times New Roman" w:hAnsi="Times New Roman"/>
        </w:rPr>
      </w:pPr>
    </w:p>
    <w:p w14:paraId="300936F1"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6C8D9277"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lastRenderedPageBreak/>
        <w:tab/>
      </w:r>
      <w:r w:rsidRPr="00073D63">
        <w:rPr>
          <w:rFonts w:ascii="Times New Roman" w:hAnsi="Times New Roman"/>
          <w:u w:val="single"/>
        </w:rPr>
        <w:tab/>
      </w:r>
    </w:p>
    <w:p w14:paraId="0E38D40C"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352B8ABB"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6275EE84"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614C1BD6" w14:textId="77777777" w:rsidR="00BF6B5A" w:rsidRPr="00073D63" w:rsidRDefault="00BF6B5A">
      <w:pPr>
        <w:tabs>
          <w:tab w:val="center" w:pos="4680"/>
        </w:tabs>
        <w:suppressAutoHyphens/>
        <w:jc w:val="both"/>
        <w:rPr>
          <w:rFonts w:ascii="Times New Roman" w:hAnsi="Times New Roman"/>
          <w:b/>
        </w:rPr>
      </w:pPr>
    </w:p>
    <w:p w14:paraId="3FD4D16F"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6273705B"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01AA3585"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79D3D65A"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4ED32CE3" w14:textId="77777777" w:rsidR="00BF6B5A" w:rsidRDefault="00BF6B5A">
      <w:pPr>
        <w:tabs>
          <w:tab w:val="center" w:pos="4680"/>
        </w:tabs>
        <w:suppressAutoHyphens/>
        <w:rPr>
          <w:rFonts w:ascii="Times New Roman" w:hAnsi="Times New Roman"/>
          <w:b/>
        </w:rPr>
      </w:pPr>
    </w:p>
    <w:p w14:paraId="46AAD2A0" w14:textId="77777777" w:rsidR="000C7AFF" w:rsidRPr="00073D63" w:rsidRDefault="000C7AFF">
      <w:pPr>
        <w:tabs>
          <w:tab w:val="center" w:pos="4680"/>
        </w:tabs>
        <w:suppressAutoHyphens/>
        <w:rPr>
          <w:rFonts w:ascii="Times New Roman" w:hAnsi="Times New Roman"/>
          <w:b/>
        </w:rPr>
      </w:pPr>
    </w:p>
    <w:p w14:paraId="166DDEF4"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100EEBFE"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27802F57"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7BA4DBB1"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7E8D1340"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05288B7E" w14:textId="77777777" w:rsidR="00BF6B5A" w:rsidRPr="00073D63" w:rsidRDefault="00BF6B5A">
      <w:pPr>
        <w:tabs>
          <w:tab w:val="center" w:pos="4680"/>
        </w:tabs>
        <w:suppressAutoHyphens/>
        <w:jc w:val="both"/>
        <w:rPr>
          <w:rFonts w:ascii="Times New Roman" w:hAnsi="Times New Roman"/>
          <w:b/>
        </w:rPr>
      </w:pPr>
    </w:p>
    <w:p w14:paraId="7F7C2362"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586652CC"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68834109"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0E62E9D0" w14:textId="77777777" w:rsidR="00BF6B5A" w:rsidRPr="00073D63" w:rsidRDefault="00BF6B5A">
      <w:pPr>
        <w:tabs>
          <w:tab w:val="left" w:pos="720"/>
          <w:tab w:val="left" w:pos="1260"/>
          <w:tab w:val="center" w:pos="4680"/>
        </w:tabs>
        <w:suppressAutoHyphens/>
        <w:spacing w:before="60"/>
        <w:rPr>
          <w:rFonts w:ascii="Times New Roman" w:hAnsi="Times New Roman"/>
          <w:b/>
        </w:rPr>
      </w:pP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&gt; $10,000,000</w:t>
      </w:r>
    </w:p>
    <w:p w14:paraId="73F0D6D8" w14:textId="77777777" w:rsidR="000C7AFF" w:rsidRDefault="000C7AFF" w:rsidP="00727480">
      <w:pPr>
        <w:tabs>
          <w:tab w:val="left" w:pos="-1440"/>
          <w:tab w:val="left" w:pos="0"/>
          <w:tab w:val="left" w:pos="6480"/>
        </w:tabs>
        <w:suppressAutoHyphens/>
        <w:spacing w:line="240" w:lineRule="exact"/>
        <w:ind w:firstLine="720"/>
        <w:jc w:val="both"/>
        <w:rPr>
          <w:rFonts w:ascii="Times New Roman" w:hAnsi="Times New Roman"/>
        </w:rPr>
      </w:pPr>
    </w:p>
    <w:p w14:paraId="367246D2" w14:textId="77777777" w:rsidR="000C7AFF" w:rsidRDefault="000C7AFF" w:rsidP="00727480">
      <w:pPr>
        <w:tabs>
          <w:tab w:val="left" w:pos="-1440"/>
          <w:tab w:val="left" w:pos="0"/>
          <w:tab w:val="left" w:pos="6480"/>
        </w:tabs>
        <w:suppressAutoHyphens/>
        <w:spacing w:line="240" w:lineRule="exact"/>
        <w:ind w:firstLine="720"/>
        <w:jc w:val="both"/>
        <w:rPr>
          <w:rFonts w:ascii="Times New Roman" w:hAnsi="Times New Roman"/>
        </w:rPr>
      </w:pPr>
    </w:p>
    <w:p w14:paraId="03B0877D" w14:textId="796F1B2B" w:rsidR="00BF6B5A" w:rsidRPr="00073D63" w:rsidRDefault="00BF6B5A" w:rsidP="00727480">
      <w:pPr>
        <w:tabs>
          <w:tab w:val="left" w:pos="-1440"/>
          <w:tab w:val="left" w:pos="0"/>
          <w:tab w:val="left" w:pos="6480"/>
        </w:tabs>
        <w:suppressAutoHyphens/>
        <w:spacing w:line="240" w:lineRule="exact"/>
        <w:ind w:firstLine="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r w:rsidR="00727480" w:rsidRPr="00073D63">
        <w:rPr>
          <w:rFonts w:ascii="Times New Roman" w:hAnsi="Times New Roman"/>
          <w:u w:val="single"/>
        </w:rPr>
        <w:tab/>
      </w:r>
      <w:r w:rsidR="00727480" w:rsidRPr="00073D63">
        <w:rPr>
          <w:rFonts w:ascii="Times New Roman" w:hAnsi="Times New Roman"/>
          <w:u w:val="single"/>
        </w:rPr>
        <w:tab/>
      </w:r>
      <w:r w:rsidR="00727480" w:rsidRPr="00073D63">
        <w:rPr>
          <w:rFonts w:ascii="Times New Roman" w:hAnsi="Times New Roman"/>
          <w:u w:val="single"/>
        </w:rPr>
        <w:tab/>
      </w:r>
      <w:r w:rsidR="00727480" w:rsidRPr="00073D63">
        <w:rPr>
          <w:rFonts w:ascii="Times New Roman" w:hAnsi="Times New Roman"/>
          <w:u w:val="single"/>
        </w:rPr>
        <w:tab/>
      </w:r>
    </w:p>
    <w:p w14:paraId="264A7F5C"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1304A1B3"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33BC0920"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4FB6D3D6"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33E98FF6" w14:textId="77777777" w:rsidR="00BF6B5A" w:rsidRPr="00073D63" w:rsidRDefault="00BF6B5A">
      <w:pPr>
        <w:tabs>
          <w:tab w:val="center" w:pos="4680"/>
        </w:tabs>
        <w:suppressAutoHyphens/>
        <w:jc w:val="both"/>
        <w:rPr>
          <w:rFonts w:ascii="Times New Roman" w:hAnsi="Times New Roman"/>
          <w:b/>
        </w:rPr>
      </w:pPr>
    </w:p>
    <w:p w14:paraId="22449454"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3BFB2AB1"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2DA1896A"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29217B6E"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0488EF39" w14:textId="77777777" w:rsidR="00BF6B5A" w:rsidRPr="00073D63" w:rsidRDefault="00BF6B5A">
      <w:pPr>
        <w:tabs>
          <w:tab w:val="center" w:pos="4680"/>
        </w:tabs>
        <w:suppressAutoHyphens/>
        <w:rPr>
          <w:rFonts w:ascii="Times New Roman" w:hAnsi="Times New Roman"/>
          <w:b/>
        </w:rPr>
      </w:pPr>
    </w:p>
    <w:p w14:paraId="14B08A53"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53B74135"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384D6ACB"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0D06ADBD"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5443E3C8"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4B864B5E" w14:textId="77777777" w:rsidR="00BF6B5A" w:rsidRPr="00073D63" w:rsidRDefault="00BF6B5A">
      <w:pPr>
        <w:tabs>
          <w:tab w:val="center" w:pos="4680"/>
        </w:tabs>
        <w:suppressAutoHyphens/>
        <w:jc w:val="both"/>
        <w:rPr>
          <w:rFonts w:ascii="Times New Roman" w:hAnsi="Times New Roman"/>
          <w:b/>
        </w:rPr>
      </w:pPr>
    </w:p>
    <w:p w14:paraId="7A063B92"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5C285BDB"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lastRenderedPageBreak/>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1358B84D"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4DA33059"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0882A006" w14:textId="77777777" w:rsidR="00BF6B5A" w:rsidRPr="00073D63" w:rsidRDefault="00BF6B5A">
      <w:pPr>
        <w:tabs>
          <w:tab w:val="center" w:pos="4680"/>
        </w:tabs>
        <w:suppressAutoHyphens/>
        <w:rPr>
          <w:rFonts w:ascii="Times New Roman" w:hAnsi="Times New Roman"/>
          <w:b/>
        </w:rPr>
      </w:pPr>
    </w:p>
    <w:p w14:paraId="1641C9EB" w14:textId="77777777" w:rsidR="00BF6B5A" w:rsidRPr="00073D63" w:rsidRDefault="00BF6B5A">
      <w:pPr>
        <w:tabs>
          <w:tab w:val="center" w:pos="4680"/>
        </w:tabs>
        <w:suppressAutoHyphens/>
        <w:rPr>
          <w:rFonts w:ascii="Times New Roman" w:hAnsi="Times New Roman"/>
          <w:b/>
        </w:rPr>
      </w:pPr>
    </w:p>
    <w:p w14:paraId="74EBF7A3" w14:textId="77777777" w:rsidR="00BF6B5A" w:rsidRPr="00073D63" w:rsidRDefault="00BF6B5A">
      <w:pPr>
        <w:tabs>
          <w:tab w:val="right" w:pos="9360"/>
        </w:tabs>
        <w:suppressAutoHyphens/>
        <w:ind w:left="720"/>
        <w:jc w:val="both"/>
        <w:rPr>
          <w:rFonts w:ascii="Times New Roman" w:hAnsi="Times New Roman"/>
          <w:b/>
        </w:rPr>
      </w:pPr>
      <w:r w:rsidRPr="00073D63">
        <w:rPr>
          <w:rFonts w:ascii="Times New Roman" w:hAnsi="Times New Roman"/>
        </w:rPr>
        <w:t>NAME OF FIRM:</w:t>
      </w:r>
      <w:r w:rsidRPr="00073D63">
        <w:rPr>
          <w:rFonts w:ascii="Times New Roman" w:hAnsi="Times New Roman"/>
          <w:u w:val="single"/>
        </w:rPr>
        <w:tab/>
      </w:r>
    </w:p>
    <w:p w14:paraId="1B881C0E" w14:textId="77777777" w:rsidR="00BF6B5A" w:rsidRPr="00073D63" w:rsidRDefault="00BF6B5A">
      <w:pPr>
        <w:tabs>
          <w:tab w:val="left" w:pos="0"/>
          <w:tab w:val="left" w:pos="1080"/>
          <w:tab w:val="right" w:pos="936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4FA91808" w14:textId="77777777" w:rsidR="00BF6B5A" w:rsidRPr="00073D63" w:rsidRDefault="00BF6B5A">
      <w:pPr>
        <w:tabs>
          <w:tab w:val="left" w:pos="0"/>
          <w:tab w:val="left" w:pos="2700"/>
        </w:tabs>
        <w:suppressAutoHyphens/>
        <w:jc w:val="both"/>
        <w:rPr>
          <w:rFonts w:ascii="Times New Roman" w:hAnsi="Times New Roman"/>
        </w:rPr>
      </w:pPr>
      <w:r w:rsidRPr="00073D63">
        <w:rPr>
          <w:rFonts w:ascii="Times New Roman" w:hAnsi="Times New Roman"/>
        </w:rPr>
        <w:tab/>
        <w:t>Street and/or P.O. Box</w:t>
      </w:r>
    </w:p>
    <w:p w14:paraId="250BC7AB" w14:textId="77777777" w:rsidR="00BF6B5A" w:rsidRPr="00073D63" w:rsidRDefault="00BF6B5A">
      <w:pPr>
        <w:tabs>
          <w:tab w:val="left" w:pos="1080"/>
          <w:tab w:val="right" w:pos="8190"/>
        </w:tabs>
        <w:suppressAutoHyphens/>
        <w:spacing w:before="60"/>
        <w:jc w:val="both"/>
        <w:rPr>
          <w:rFonts w:ascii="Times New Roman" w:hAnsi="Times New Roman"/>
          <w:u w:val="single"/>
        </w:rPr>
      </w:pPr>
      <w:r w:rsidRPr="00073D63">
        <w:rPr>
          <w:rFonts w:ascii="Times New Roman" w:hAnsi="Times New Roman"/>
        </w:rPr>
        <w:tab/>
      </w:r>
      <w:r w:rsidRPr="00073D63">
        <w:rPr>
          <w:rFonts w:ascii="Times New Roman" w:hAnsi="Times New Roman"/>
          <w:u w:val="single"/>
        </w:rPr>
        <w:tab/>
      </w:r>
    </w:p>
    <w:p w14:paraId="4FF7C004" w14:textId="77777777" w:rsidR="00BF6B5A" w:rsidRPr="00073D63" w:rsidRDefault="00BF6B5A">
      <w:pPr>
        <w:tabs>
          <w:tab w:val="left" w:pos="2340"/>
          <w:tab w:val="left" w:pos="4860"/>
          <w:tab w:val="left" w:pos="6840"/>
          <w:tab w:val="right" w:pos="8010"/>
        </w:tabs>
        <w:suppressAutoHyphens/>
        <w:jc w:val="both"/>
        <w:rPr>
          <w:rFonts w:ascii="Times New Roman" w:hAnsi="Times New Roman"/>
        </w:rPr>
      </w:pPr>
      <w:r w:rsidRPr="00073D63">
        <w:rPr>
          <w:rFonts w:ascii="Times New Roman" w:hAnsi="Times New Roman"/>
        </w:rPr>
        <w:tab/>
        <w:t>City</w:t>
      </w:r>
      <w:r w:rsidRPr="00073D63">
        <w:rPr>
          <w:rFonts w:ascii="Times New Roman" w:hAnsi="Times New Roman"/>
        </w:rPr>
        <w:tab/>
        <w:t>State</w:t>
      </w:r>
      <w:r w:rsidRPr="00073D63">
        <w:rPr>
          <w:rFonts w:ascii="Times New Roman" w:hAnsi="Times New Roman"/>
        </w:rPr>
        <w:tab/>
        <w:t>Zip Code</w:t>
      </w:r>
    </w:p>
    <w:p w14:paraId="6E8E2B92" w14:textId="77777777" w:rsidR="00BF6B5A" w:rsidRPr="00073D63" w:rsidRDefault="00BF6B5A">
      <w:pPr>
        <w:tabs>
          <w:tab w:val="center" w:pos="4680"/>
        </w:tabs>
        <w:suppressAutoHyphens/>
        <w:jc w:val="both"/>
        <w:rPr>
          <w:rFonts w:ascii="Times New Roman" w:hAnsi="Times New Roman"/>
          <w:b/>
        </w:rPr>
      </w:pPr>
    </w:p>
    <w:p w14:paraId="5F2A833D" w14:textId="77777777" w:rsidR="00BF6B5A" w:rsidRPr="00073D63" w:rsidRDefault="00BF6B5A">
      <w:pPr>
        <w:tabs>
          <w:tab w:val="left" w:pos="720"/>
          <w:tab w:val="left" w:pos="1260"/>
          <w:tab w:val="left" w:pos="1890"/>
          <w:tab w:val="left" w:pos="2430"/>
          <w:tab w:val="left" w:pos="4050"/>
          <w:tab w:val="left" w:pos="5580"/>
          <w:tab w:val="left" w:pos="6120"/>
        </w:tabs>
        <w:suppressAutoHyphens/>
        <w:jc w:val="both"/>
        <w:rPr>
          <w:rFonts w:ascii="Times New Roman" w:hAnsi="Times New Roman"/>
        </w:rPr>
      </w:pPr>
      <w:r w:rsidRPr="00073D63">
        <w:rPr>
          <w:rFonts w:ascii="Times New Roman" w:hAnsi="Times New Roman"/>
          <w:b/>
        </w:rPr>
        <w:tab/>
      </w:r>
      <w:r w:rsidRPr="00073D63">
        <w:rPr>
          <w:rFonts w:ascii="Times New Roman" w:hAnsi="Times New Roman"/>
          <w:b/>
          <w:u w:val="single"/>
        </w:rPr>
        <w:tab/>
      </w:r>
      <w:r w:rsidRPr="00073D63">
        <w:rPr>
          <w:rFonts w:ascii="Times New Roman" w:hAnsi="Times New Roman"/>
        </w:rPr>
        <w:t xml:space="preserve"> DBE</w:t>
      </w:r>
      <w:r w:rsidRPr="00073D63">
        <w:rPr>
          <w:rFonts w:ascii="Times New Roman" w:hAnsi="Times New Roman"/>
        </w:rPr>
        <w:tab/>
      </w:r>
      <w:r w:rsidRPr="00073D63">
        <w:rPr>
          <w:rFonts w:ascii="Times New Roman" w:hAnsi="Times New Roman"/>
          <w:u w:val="single"/>
        </w:rPr>
        <w:tab/>
      </w:r>
      <w:r w:rsidRPr="00073D63">
        <w:rPr>
          <w:rFonts w:ascii="Times New Roman" w:hAnsi="Times New Roman"/>
        </w:rPr>
        <w:t xml:space="preserve"> Non-DBE</w:t>
      </w:r>
      <w:r w:rsidRPr="00073D63">
        <w:rPr>
          <w:rFonts w:ascii="Times New Roman" w:hAnsi="Times New Roman"/>
          <w:b/>
        </w:rPr>
        <w:tab/>
      </w:r>
      <w:r w:rsidRPr="00073D63">
        <w:rPr>
          <w:rFonts w:ascii="Times New Roman" w:hAnsi="Times New Roman"/>
        </w:rPr>
        <w:t xml:space="preserve">Age of the firm </w:t>
      </w:r>
      <w:r w:rsidRPr="00073D63">
        <w:rPr>
          <w:rFonts w:ascii="Times New Roman" w:hAnsi="Times New Roman"/>
          <w:u w:val="single"/>
        </w:rPr>
        <w:tab/>
      </w:r>
      <w:r w:rsidRPr="00073D63">
        <w:rPr>
          <w:rFonts w:ascii="Times New Roman" w:hAnsi="Times New Roman"/>
        </w:rPr>
        <w:t xml:space="preserve"> years</w:t>
      </w:r>
    </w:p>
    <w:p w14:paraId="7CF99718" w14:textId="77777777" w:rsidR="00BF6B5A" w:rsidRPr="00073D63" w:rsidRDefault="00BF6B5A">
      <w:pPr>
        <w:tabs>
          <w:tab w:val="left" w:pos="4860"/>
          <w:tab w:val="left" w:pos="5580"/>
          <w:tab w:val="left" w:pos="6570"/>
          <w:tab w:val="left" w:pos="7200"/>
        </w:tabs>
        <w:suppressAutoHyphens/>
        <w:spacing w:before="60"/>
        <w:ind w:left="720"/>
        <w:rPr>
          <w:rFonts w:ascii="Times New Roman" w:hAnsi="Times New Roman"/>
        </w:rPr>
      </w:pPr>
      <w:r w:rsidRPr="00073D63">
        <w:rPr>
          <w:rFonts w:ascii="Times New Roman" w:hAnsi="Times New Roman"/>
        </w:rPr>
        <w:t xml:space="preserve">Annual gross receipts per last calendar year </w:t>
      </w:r>
      <w:r w:rsidRPr="00073D63">
        <w:rPr>
          <w:rFonts w:ascii="Times New Roman" w:hAnsi="Times New Roman"/>
          <w:u w:val="single"/>
        </w:rPr>
        <w:tab/>
      </w:r>
      <w:r w:rsidRPr="00073D63">
        <w:rPr>
          <w:rFonts w:ascii="Times New Roman" w:hAnsi="Times New Roman"/>
        </w:rPr>
        <w:t xml:space="preserve">&lt;$500,000 </w:t>
      </w:r>
      <w:r w:rsidRPr="00073D63">
        <w:rPr>
          <w:rFonts w:ascii="Times New Roman" w:hAnsi="Times New Roman"/>
          <w:u w:val="single"/>
        </w:rPr>
        <w:tab/>
      </w:r>
      <w:r w:rsidRPr="00073D63">
        <w:rPr>
          <w:rFonts w:ascii="Times New Roman" w:hAnsi="Times New Roman"/>
        </w:rPr>
        <w:t>$500,000-1,000,000</w:t>
      </w:r>
    </w:p>
    <w:p w14:paraId="0E266F0E" w14:textId="77777777" w:rsidR="00BF6B5A" w:rsidRPr="00073D63" w:rsidRDefault="00BF6B5A">
      <w:pPr>
        <w:tabs>
          <w:tab w:val="left" w:pos="1260"/>
          <w:tab w:val="left" w:pos="3420"/>
          <w:tab w:val="left" w:pos="3960"/>
          <w:tab w:val="center" w:pos="4680"/>
          <w:tab w:val="left" w:pos="6120"/>
          <w:tab w:val="left" w:pos="666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 xml:space="preserve">$1,000,000-3,000,000 </w:t>
      </w:r>
      <w:r w:rsidRPr="00073D63">
        <w:rPr>
          <w:rFonts w:ascii="Times New Roman" w:hAnsi="Times New Roman"/>
          <w:u w:val="single"/>
        </w:rPr>
        <w:tab/>
      </w:r>
      <w:r w:rsidRPr="00073D63">
        <w:rPr>
          <w:rFonts w:ascii="Times New Roman" w:hAnsi="Times New Roman"/>
        </w:rPr>
        <w:t xml:space="preserve">$3,000,000-5,000,000 </w:t>
      </w:r>
      <w:r w:rsidRPr="00073D63">
        <w:rPr>
          <w:rFonts w:ascii="Times New Roman" w:hAnsi="Times New Roman"/>
          <w:u w:val="single"/>
        </w:rPr>
        <w:tab/>
      </w:r>
      <w:r w:rsidRPr="00073D63">
        <w:rPr>
          <w:rFonts w:ascii="Times New Roman" w:hAnsi="Times New Roman"/>
        </w:rPr>
        <w:t xml:space="preserve">$5,000,000-10,000,000 </w:t>
      </w:r>
    </w:p>
    <w:p w14:paraId="737F1EF6" w14:textId="77777777" w:rsidR="00BF6B5A" w:rsidRPr="00073D63" w:rsidRDefault="00BF6B5A">
      <w:pPr>
        <w:tabs>
          <w:tab w:val="left" w:pos="1260"/>
          <w:tab w:val="center" w:pos="4680"/>
        </w:tabs>
        <w:suppressAutoHyphens/>
        <w:spacing w:before="60"/>
        <w:ind w:left="720"/>
        <w:rPr>
          <w:rFonts w:ascii="Times New Roman" w:hAnsi="Times New Roman"/>
        </w:rPr>
      </w:pPr>
      <w:r w:rsidRPr="00073D63">
        <w:rPr>
          <w:rFonts w:ascii="Times New Roman" w:hAnsi="Times New Roman"/>
          <w:u w:val="single"/>
        </w:rPr>
        <w:tab/>
      </w:r>
      <w:r w:rsidRPr="00073D63">
        <w:rPr>
          <w:rFonts w:ascii="Times New Roman" w:hAnsi="Times New Roman"/>
        </w:rPr>
        <w:t>&gt; $10,000,000</w:t>
      </w:r>
    </w:p>
    <w:p w14:paraId="6ED3AA04" w14:textId="77777777" w:rsidR="00BF6B5A" w:rsidRPr="00073D63" w:rsidRDefault="00BF6B5A">
      <w:pPr>
        <w:tabs>
          <w:tab w:val="left" w:pos="1260"/>
          <w:tab w:val="center" w:pos="4680"/>
        </w:tabs>
        <w:suppressAutoHyphens/>
        <w:spacing w:before="60"/>
        <w:rPr>
          <w:rFonts w:ascii="Times New Roman" w:hAnsi="Times New Roman"/>
        </w:rPr>
      </w:pPr>
    </w:p>
    <w:p w14:paraId="492E55F6" w14:textId="5311EB2A" w:rsidR="00BF6B5A" w:rsidRPr="00F22005" w:rsidRDefault="00BF6B5A">
      <w:pPr>
        <w:tabs>
          <w:tab w:val="left" w:pos="360"/>
          <w:tab w:val="left" w:pos="720"/>
          <w:tab w:val="left" w:pos="1260"/>
          <w:tab w:val="left" w:pos="3870"/>
          <w:tab w:val="left" w:pos="4410"/>
          <w:tab w:val="left" w:pos="5040"/>
          <w:tab w:val="left" w:pos="5760"/>
          <w:tab w:val="left" w:pos="6390"/>
          <w:tab w:val="left" w:pos="6930"/>
        </w:tabs>
        <w:suppressAutoHyphens/>
        <w:spacing w:before="60"/>
        <w:jc w:val="both"/>
        <w:rPr>
          <w:rFonts w:ascii="Times New Roman" w:hAnsi="Times New Roman"/>
        </w:rPr>
      </w:pPr>
      <w:r w:rsidRPr="00073D63">
        <w:rPr>
          <w:rFonts w:ascii="Times New Roman" w:hAnsi="Times New Roman"/>
          <w:b/>
        </w:rPr>
        <w:t xml:space="preserve">Submit additional copies of this page as page </w:t>
      </w:r>
      <w:r w:rsidR="002C4908" w:rsidRPr="00073D63">
        <w:rPr>
          <w:rFonts w:ascii="Times New Roman" w:hAnsi="Times New Roman"/>
          <w:b/>
        </w:rPr>
        <w:t>41</w:t>
      </w:r>
      <w:r w:rsidR="00C95EB7" w:rsidRPr="00073D63">
        <w:rPr>
          <w:rFonts w:ascii="Times New Roman" w:hAnsi="Times New Roman"/>
          <w:b/>
        </w:rPr>
        <w:t xml:space="preserve">A </w:t>
      </w:r>
      <w:r w:rsidR="00AE5B83" w:rsidRPr="00073D63">
        <w:rPr>
          <w:rFonts w:ascii="Times New Roman" w:hAnsi="Times New Roman"/>
          <w:b/>
        </w:rPr>
        <w:t xml:space="preserve">of </w:t>
      </w:r>
      <w:r w:rsidR="002C4908" w:rsidRPr="00073D63">
        <w:rPr>
          <w:rFonts w:ascii="Times New Roman" w:hAnsi="Times New Roman"/>
          <w:b/>
        </w:rPr>
        <w:t>44</w:t>
      </w:r>
      <w:r w:rsidRPr="00073D63">
        <w:rPr>
          <w:rFonts w:ascii="Times New Roman" w:hAnsi="Times New Roman"/>
          <w:b/>
        </w:rPr>
        <w:t xml:space="preserve">, </w:t>
      </w:r>
      <w:r w:rsidR="002C4908" w:rsidRPr="00073D63">
        <w:rPr>
          <w:rFonts w:ascii="Times New Roman" w:hAnsi="Times New Roman"/>
          <w:b/>
        </w:rPr>
        <w:t>41</w:t>
      </w:r>
      <w:r w:rsidR="00C95EB7" w:rsidRPr="00073D63">
        <w:rPr>
          <w:rFonts w:ascii="Times New Roman" w:hAnsi="Times New Roman"/>
          <w:b/>
        </w:rPr>
        <w:t xml:space="preserve">B </w:t>
      </w:r>
      <w:r w:rsidR="00AE5B83" w:rsidRPr="00073D63">
        <w:rPr>
          <w:rFonts w:ascii="Times New Roman" w:hAnsi="Times New Roman"/>
          <w:b/>
        </w:rPr>
        <w:t xml:space="preserve">of </w:t>
      </w:r>
      <w:r w:rsidR="002C4908" w:rsidRPr="00073D63">
        <w:rPr>
          <w:rFonts w:ascii="Times New Roman" w:hAnsi="Times New Roman"/>
          <w:b/>
        </w:rPr>
        <w:t>44</w:t>
      </w:r>
      <w:r w:rsidRPr="00073D63">
        <w:rPr>
          <w:rFonts w:ascii="Times New Roman" w:hAnsi="Times New Roman"/>
          <w:b/>
        </w:rPr>
        <w:t xml:space="preserve">, etc. as necessary, and place them as the last pages in the Invitation for Bids.  Place an “X” for “NO” on the last copy.  Any additional Copies:  </w:t>
      </w:r>
      <w:r w:rsidRPr="00073D63">
        <w:rPr>
          <w:rFonts w:ascii="Times New Roman" w:hAnsi="Times New Roman"/>
          <w:b/>
          <w:u w:val="single"/>
        </w:rPr>
        <w:tab/>
      </w:r>
      <w:r w:rsidRPr="00073D63">
        <w:rPr>
          <w:rFonts w:ascii="Times New Roman" w:hAnsi="Times New Roman"/>
          <w:b/>
        </w:rPr>
        <w:t xml:space="preserve"> NO  </w:t>
      </w:r>
      <w:r w:rsidRPr="00073D63">
        <w:rPr>
          <w:rFonts w:ascii="Times New Roman" w:hAnsi="Times New Roman"/>
          <w:b/>
          <w:u w:val="single"/>
        </w:rPr>
        <w:tab/>
      </w:r>
      <w:r w:rsidRPr="00073D63">
        <w:rPr>
          <w:rFonts w:ascii="Times New Roman" w:hAnsi="Times New Roman"/>
          <w:b/>
        </w:rPr>
        <w:t xml:space="preserve"> YES</w:t>
      </w:r>
    </w:p>
    <w:p w14:paraId="11A4979C" w14:textId="77777777" w:rsidR="00BF6B5A" w:rsidRPr="00F22005" w:rsidRDefault="00BF6B5A" w:rsidP="007B0414">
      <w:pPr>
        <w:tabs>
          <w:tab w:val="left" w:pos="-1440"/>
          <w:tab w:val="left" w:pos="0"/>
          <w:tab w:val="left" w:pos="6480"/>
        </w:tabs>
        <w:suppressAutoHyphens/>
        <w:rPr>
          <w:rFonts w:ascii="Times New Roman" w:hAnsi="Times New Roman"/>
          <w:b/>
        </w:rPr>
      </w:pPr>
      <w:r w:rsidRPr="00F22005">
        <w:rPr>
          <w:rFonts w:ascii="Times New Roman" w:hAnsi="Times New Roman"/>
        </w:rPr>
        <w:br w:type="page"/>
      </w:r>
      <w:r w:rsidRPr="00F22005">
        <w:rPr>
          <w:rFonts w:ascii="Times New Roman" w:hAnsi="Times New Roman"/>
          <w:b/>
        </w:rPr>
        <w:lastRenderedPageBreak/>
        <w:t>EXTRA WORK, CONTRACT TIME, BONDING, LIQUIDATED DAMAGES, AND PROPOSAL GUARANTY</w:t>
      </w:r>
    </w:p>
    <w:p w14:paraId="7258FBF5" w14:textId="77777777" w:rsidR="00BF6B5A" w:rsidRPr="00F22005" w:rsidRDefault="00BF6B5A">
      <w:pPr>
        <w:tabs>
          <w:tab w:val="left" w:pos="751"/>
          <w:tab w:val="left" w:pos="1385"/>
        </w:tabs>
        <w:suppressAutoHyphens/>
        <w:jc w:val="both"/>
        <w:rPr>
          <w:rFonts w:ascii="Times New Roman" w:hAnsi="Times New Roman"/>
          <w:b/>
        </w:rPr>
      </w:pPr>
    </w:p>
    <w:p w14:paraId="5AC6E05C"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EXTRA WORK.</w:t>
      </w:r>
      <w:r w:rsidRPr="00F22005">
        <w:rPr>
          <w:rFonts w:ascii="Times New Roman" w:hAnsi="Times New Roman"/>
        </w:rPr>
        <w:t xml:space="preserve">  It is further proposed to do all "Extra Work" which may be required to complete the work contemplated at unit prices or lump sum prices to be agreed upon in writing prior to starting such extra work, or if such prices or sums cannot be agreed upon, to perform such work on a Force Account basis as specified in TC-7.03.</w:t>
      </w:r>
    </w:p>
    <w:p w14:paraId="1A9A1B17" w14:textId="77777777" w:rsidR="00BF6B5A" w:rsidRPr="00F22005" w:rsidRDefault="00BF6B5A">
      <w:pPr>
        <w:tabs>
          <w:tab w:val="left" w:pos="751"/>
          <w:tab w:val="left" w:pos="1385"/>
        </w:tabs>
        <w:suppressAutoHyphens/>
        <w:jc w:val="both"/>
        <w:rPr>
          <w:rFonts w:ascii="Times New Roman" w:hAnsi="Times New Roman"/>
        </w:rPr>
      </w:pPr>
    </w:p>
    <w:p w14:paraId="250E09E3"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 xml:space="preserve">CONTRACT TIME.  </w:t>
      </w:r>
      <w:r w:rsidRPr="00F22005">
        <w:rPr>
          <w:rFonts w:ascii="Times New Roman" w:hAnsi="Times New Roman"/>
        </w:rPr>
        <w:t>To commence work as specified in the "Notice to Proceed" and to prosecute the work to complete the contract within/or before</w:t>
      </w:r>
    </w:p>
    <w:p w14:paraId="269E1CB6" w14:textId="77777777" w:rsidR="00BF6B5A" w:rsidRPr="00F22005" w:rsidRDefault="00BF6B5A">
      <w:pPr>
        <w:tabs>
          <w:tab w:val="left" w:pos="751"/>
          <w:tab w:val="left" w:pos="1385"/>
        </w:tabs>
        <w:suppressAutoHyphens/>
        <w:rPr>
          <w:rFonts w:ascii="Times New Roman" w:hAnsi="Times New Roman"/>
          <w:u w:val="single"/>
        </w:rPr>
      </w:pPr>
    </w:p>
    <w:p w14:paraId="1AC04464" w14:textId="14470900" w:rsidR="00BF6B5A" w:rsidRPr="001F07D8" w:rsidRDefault="00B80A47">
      <w:pPr>
        <w:tabs>
          <w:tab w:val="left" w:pos="540"/>
          <w:tab w:val="left" w:pos="751"/>
          <w:tab w:val="left" w:pos="1385"/>
        </w:tabs>
        <w:suppressAutoHyphens/>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IFB_PFPContractDays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IFB_PFPContractDays</w:t>
      </w:r>
      <w:proofErr w:type="spellEnd"/>
      <w:r w:rsidRPr="001F07D8">
        <w:rPr>
          <w:rFonts w:ascii="Times New Roman" w:hAnsi="Times New Roman"/>
          <w:u w:val="single"/>
        </w:rPr>
        <w:fldChar w:fldCharType="end"/>
      </w:r>
      <w:r w:rsidR="00BF6B5A" w:rsidRPr="001F07D8">
        <w:rPr>
          <w:rFonts w:ascii="Times New Roman" w:hAnsi="Times New Roman"/>
        </w:rPr>
        <w:t xml:space="preserve"> (working days)</w:t>
      </w:r>
    </w:p>
    <w:p w14:paraId="5D0C74BC" w14:textId="77777777" w:rsidR="00BF6B5A" w:rsidRPr="001F07D8" w:rsidRDefault="00BF6B5A">
      <w:pPr>
        <w:tabs>
          <w:tab w:val="left" w:pos="751"/>
          <w:tab w:val="left" w:pos="1385"/>
        </w:tabs>
        <w:suppressAutoHyphens/>
        <w:rPr>
          <w:rFonts w:ascii="Times New Roman" w:hAnsi="Times New Roman"/>
        </w:rPr>
      </w:pPr>
    </w:p>
    <w:p w14:paraId="41E74A48" w14:textId="44B58D1F" w:rsidR="00BF6B5A" w:rsidRPr="00F22005" w:rsidRDefault="00B80A47">
      <w:pPr>
        <w:tabs>
          <w:tab w:val="left" w:pos="540"/>
          <w:tab w:val="left" w:pos="751"/>
          <w:tab w:val="left" w:pos="1385"/>
        </w:tabs>
        <w:suppressAutoHyphens/>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IFB_PFPContractDate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IFB_PFPContractDate</w:t>
      </w:r>
      <w:proofErr w:type="spellEnd"/>
      <w:r w:rsidRPr="001F07D8">
        <w:rPr>
          <w:rFonts w:ascii="Times New Roman" w:hAnsi="Times New Roman"/>
          <w:u w:val="single"/>
        </w:rPr>
        <w:fldChar w:fldCharType="end"/>
      </w:r>
      <w:r w:rsidR="00987064" w:rsidRPr="001F07D8">
        <w:rPr>
          <w:rFonts w:ascii="Times New Roman" w:hAnsi="Times New Roman"/>
          <w:u w:val="single"/>
        </w:rPr>
        <w:t xml:space="preserve"> </w:t>
      </w:r>
      <w:r w:rsidR="00BF6B5A" w:rsidRPr="001F07D8">
        <w:rPr>
          <w:rFonts w:ascii="Times New Roman" w:hAnsi="Times New Roman"/>
        </w:rPr>
        <w:t>(calendar date)</w:t>
      </w:r>
    </w:p>
    <w:p w14:paraId="61197AE7" w14:textId="77777777" w:rsidR="00BF6B5A" w:rsidRPr="00F22005" w:rsidRDefault="00BF6B5A">
      <w:pPr>
        <w:tabs>
          <w:tab w:val="left" w:pos="751"/>
          <w:tab w:val="left" w:pos="1385"/>
        </w:tabs>
        <w:suppressAutoHyphens/>
        <w:rPr>
          <w:rFonts w:ascii="Times New Roman" w:hAnsi="Times New Roman"/>
        </w:rPr>
      </w:pPr>
    </w:p>
    <w:p w14:paraId="298CEC73" w14:textId="6887E0FE" w:rsidR="00BF6B5A" w:rsidRPr="00F22005" w:rsidRDefault="00BF6B5A">
      <w:pPr>
        <w:tabs>
          <w:tab w:val="left" w:pos="180"/>
          <w:tab w:val="left" w:pos="1385"/>
        </w:tabs>
        <w:suppressAutoHyphens/>
        <w:jc w:val="both"/>
        <w:rPr>
          <w:rFonts w:ascii="Times New Roman" w:hAnsi="Times New Roman"/>
        </w:rPr>
      </w:pPr>
      <w:r w:rsidRPr="00F22005">
        <w:rPr>
          <w:rFonts w:ascii="Times New Roman" w:hAnsi="Times New Roman"/>
        </w:rPr>
        <w:t>Any delay in awarding or the execution of this contract will not be considered as a basis for any monetary claim, however, an extension of time may be considered by the Administration, if warranted.</w:t>
      </w:r>
    </w:p>
    <w:p w14:paraId="1E57CD46" w14:textId="77777777" w:rsidR="00BF6B5A" w:rsidRPr="00F22005" w:rsidRDefault="00BF6B5A">
      <w:pPr>
        <w:tabs>
          <w:tab w:val="left" w:pos="751"/>
          <w:tab w:val="left" w:pos="1385"/>
        </w:tabs>
        <w:suppressAutoHyphens/>
        <w:jc w:val="both"/>
        <w:rPr>
          <w:rFonts w:ascii="Times New Roman" w:hAnsi="Times New Roman"/>
        </w:rPr>
      </w:pPr>
    </w:p>
    <w:p w14:paraId="296AB393"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 xml:space="preserve">BONDING.  </w:t>
      </w:r>
      <w:r w:rsidRPr="00F22005">
        <w:rPr>
          <w:rFonts w:ascii="Times New Roman" w:hAnsi="Times New Roman"/>
        </w:rPr>
        <w:t>When the Contractor's bid is $100,000 or more, the Contractor shall furnish a Payment Bond and a Performance Bond in the full amount of the Contract Award as security for the construction and completion of the contract in conformance with the Plans, Standard Specifications, revisions thereto, General Provisions and Special Provisions.</w:t>
      </w:r>
    </w:p>
    <w:p w14:paraId="7D77CA44" w14:textId="77777777" w:rsidR="00BF6B5A" w:rsidRPr="00F22005" w:rsidRDefault="00BF6B5A">
      <w:pPr>
        <w:tabs>
          <w:tab w:val="left" w:pos="751"/>
          <w:tab w:val="left" w:pos="1385"/>
        </w:tabs>
        <w:suppressAutoHyphens/>
        <w:jc w:val="both"/>
        <w:rPr>
          <w:rFonts w:ascii="Times New Roman" w:hAnsi="Times New Roman"/>
        </w:rPr>
      </w:pPr>
    </w:p>
    <w:p w14:paraId="779797EC" w14:textId="3FCF71D3" w:rsidR="00BF6B5A" w:rsidRPr="00F22005" w:rsidRDefault="00BF6B5A" w:rsidP="00356D2F">
      <w:pPr>
        <w:tabs>
          <w:tab w:val="left" w:pos="180"/>
          <w:tab w:val="left" w:pos="1385"/>
        </w:tabs>
        <w:suppressAutoHyphens/>
        <w:jc w:val="both"/>
        <w:rPr>
          <w:rFonts w:ascii="Times New Roman" w:hAnsi="Times New Roman"/>
        </w:rPr>
      </w:pPr>
      <w:r w:rsidRPr="00F22005">
        <w:rPr>
          <w:rFonts w:ascii="Times New Roman" w:hAnsi="Times New Roman"/>
        </w:rPr>
        <w:t>To guarantee all of the work performed under this contract to be done in conformance with the Standard Specifications, revisions thereto, General Provisions and Special Provisions in a good workmanlike manner and to renew or repair any work which may be rejected due to defective materials or workmanship, prior to final completion and acceptance of the work, also we have the equipment, labor, supervision and financial capacity to perform this contract either with our organization or with Subcontractors.</w:t>
      </w:r>
      <w:r w:rsidR="00356D2F" w:rsidRPr="00F22005" w:rsidDel="00356D2F">
        <w:rPr>
          <w:rFonts w:ascii="Times New Roman" w:hAnsi="Times New Roman"/>
        </w:rPr>
        <w:t xml:space="preserve"> </w:t>
      </w:r>
    </w:p>
    <w:p w14:paraId="0DAC3771" w14:textId="77777777" w:rsidR="00BF6B5A" w:rsidRPr="00F22005" w:rsidRDefault="00BF6B5A" w:rsidP="00380D45">
      <w:pPr>
        <w:tabs>
          <w:tab w:val="right" w:pos="9360"/>
        </w:tabs>
        <w:suppressAutoHyphens/>
        <w:rPr>
          <w:rFonts w:ascii="Times New Roman" w:hAnsi="Times New Roman"/>
          <w:spacing w:val="-3"/>
        </w:rPr>
      </w:pPr>
    </w:p>
    <w:p w14:paraId="22D7A386"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b/>
        </w:rPr>
        <w:t xml:space="preserve">LIQUIDATED DAMAGES. </w:t>
      </w:r>
      <w:r w:rsidRPr="00F22005">
        <w:rPr>
          <w:rFonts w:ascii="Times New Roman" w:hAnsi="Times New Roman"/>
        </w:rPr>
        <w:t xml:space="preserve"> The Contractor is hereby advised that liquidated damages in the amount of</w:t>
      </w:r>
    </w:p>
    <w:p w14:paraId="45A90B5E" w14:textId="77777777" w:rsidR="00BF6B5A" w:rsidRPr="00F22005" w:rsidRDefault="00BF6B5A">
      <w:pPr>
        <w:tabs>
          <w:tab w:val="left" w:pos="751"/>
          <w:tab w:val="left" w:pos="1385"/>
        </w:tabs>
        <w:suppressAutoHyphens/>
        <w:jc w:val="both"/>
        <w:rPr>
          <w:rFonts w:ascii="Times New Roman" w:hAnsi="Times New Roman"/>
        </w:rPr>
      </w:pPr>
    </w:p>
    <w:p w14:paraId="0125FE21" w14:textId="1D4AC12A" w:rsidR="00BF6B5A" w:rsidRPr="001F07D8" w:rsidRDefault="00B80A47">
      <w:pPr>
        <w:tabs>
          <w:tab w:val="left" w:pos="540"/>
          <w:tab w:val="left" w:pos="751"/>
          <w:tab w:val="left" w:pos="1411"/>
          <w:tab w:val="left" w:pos="1958"/>
        </w:tabs>
        <w:suppressAutoHyphens/>
        <w:jc w:val="both"/>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IFB_PFPLiquidatedDays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IFB_PFPLiquidatedDays</w:t>
      </w:r>
      <w:proofErr w:type="spellEnd"/>
      <w:r w:rsidRPr="001F07D8">
        <w:rPr>
          <w:rFonts w:ascii="Times New Roman" w:hAnsi="Times New Roman"/>
          <w:u w:val="single"/>
        </w:rPr>
        <w:fldChar w:fldCharType="end"/>
      </w:r>
      <w:r w:rsidR="00BF6B5A" w:rsidRPr="001F07D8">
        <w:rPr>
          <w:rFonts w:ascii="Times New Roman" w:hAnsi="Times New Roman"/>
        </w:rPr>
        <w:t xml:space="preserve"> dollars (</w:t>
      </w:r>
      <w:proofErr w:type="spellStart"/>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IFB_PFPLiquidatedDaysNum  \* MERGEFORMAT </w:instrText>
      </w:r>
      <w:r w:rsidRPr="001F07D8">
        <w:rPr>
          <w:rFonts w:ascii="Times New Roman" w:hAnsi="Times New Roman"/>
          <w:u w:val="single"/>
        </w:rPr>
        <w:fldChar w:fldCharType="separate"/>
      </w:r>
      <w:r w:rsidRPr="001F07D8">
        <w:rPr>
          <w:rFonts w:ascii="Times New Roman" w:hAnsi="Times New Roman"/>
          <w:u w:val="single"/>
        </w:rPr>
        <w:t>IFB_PFPLiquidatedDaysNum</w:t>
      </w:r>
      <w:proofErr w:type="spellEnd"/>
      <w:r w:rsidRPr="001F07D8">
        <w:rPr>
          <w:rFonts w:ascii="Times New Roman" w:hAnsi="Times New Roman"/>
          <w:u w:val="single"/>
        </w:rPr>
        <w:fldChar w:fldCharType="end"/>
      </w:r>
      <w:r w:rsidR="00BF6B5A" w:rsidRPr="001F07D8">
        <w:rPr>
          <w:rFonts w:ascii="Times New Roman" w:hAnsi="Times New Roman"/>
        </w:rPr>
        <w:t>) per working day</w:t>
      </w:r>
    </w:p>
    <w:p w14:paraId="2992D776" w14:textId="77777777" w:rsidR="00BF6B5A" w:rsidRPr="001F07D8" w:rsidRDefault="00BF6B5A">
      <w:pPr>
        <w:tabs>
          <w:tab w:val="left" w:pos="751"/>
          <w:tab w:val="left" w:pos="1385"/>
        </w:tabs>
        <w:suppressAutoHyphens/>
        <w:jc w:val="both"/>
        <w:rPr>
          <w:rFonts w:ascii="Times New Roman" w:hAnsi="Times New Roman"/>
        </w:rPr>
      </w:pPr>
    </w:p>
    <w:p w14:paraId="01608870" w14:textId="7C215DA8" w:rsidR="00BF6B5A" w:rsidRPr="00F22005" w:rsidRDefault="00B80A47">
      <w:pPr>
        <w:tabs>
          <w:tab w:val="left" w:pos="540"/>
          <w:tab w:val="left" w:pos="751"/>
          <w:tab w:val="left" w:pos="1411"/>
          <w:tab w:val="left" w:pos="1958"/>
        </w:tabs>
        <w:suppressAutoHyphens/>
        <w:jc w:val="both"/>
        <w:rPr>
          <w:rFonts w:ascii="Times New Roman" w:hAnsi="Times New Roman"/>
        </w:rPr>
      </w:pPr>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IFB_PFPLiquidatedDate  \* MERGEFORMAT </w:instrText>
      </w:r>
      <w:r w:rsidRPr="001F07D8">
        <w:rPr>
          <w:rFonts w:ascii="Times New Roman" w:hAnsi="Times New Roman"/>
          <w:u w:val="single"/>
        </w:rPr>
        <w:fldChar w:fldCharType="separate"/>
      </w:r>
      <w:proofErr w:type="spellStart"/>
      <w:r w:rsidRPr="001F07D8">
        <w:rPr>
          <w:rFonts w:ascii="Times New Roman" w:hAnsi="Times New Roman"/>
          <w:u w:val="single"/>
        </w:rPr>
        <w:t>IFB_PFPLiquidatedDate</w:t>
      </w:r>
      <w:proofErr w:type="spellEnd"/>
      <w:r w:rsidRPr="001F07D8">
        <w:rPr>
          <w:rFonts w:ascii="Times New Roman" w:hAnsi="Times New Roman"/>
          <w:u w:val="single"/>
        </w:rPr>
        <w:fldChar w:fldCharType="end"/>
      </w:r>
      <w:r w:rsidR="00BF6B5A" w:rsidRPr="001F07D8">
        <w:rPr>
          <w:rFonts w:ascii="Times New Roman" w:hAnsi="Times New Roman"/>
        </w:rPr>
        <w:t xml:space="preserve"> dollars (</w:t>
      </w:r>
      <w:proofErr w:type="spellStart"/>
      <w:r w:rsidRPr="001F07D8">
        <w:rPr>
          <w:rFonts w:ascii="Times New Roman" w:hAnsi="Times New Roman"/>
          <w:u w:val="single"/>
        </w:rPr>
        <w:fldChar w:fldCharType="begin"/>
      </w:r>
      <w:r w:rsidRPr="001F07D8">
        <w:rPr>
          <w:rFonts w:ascii="Times New Roman" w:hAnsi="Times New Roman"/>
          <w:u w:val="single"/>
        </w:rPr>
        <w:instrText xml:space="preserve"> DOCPROPERTY  IFB_PFPLiquidatedDateNum  \* MERGEFORMAT </w:instrText>
      </w:r>
      <w:r w:rsidRPr="001F07D8">
        <w:rPr>
          <w:rFonts w:ascii="Times New Roman" w:hAnsi="Times New Roman"/>
          <w:u w:val="single"/>
        </w:rPr>
        <w:fldChar w:fldCharType="separate"/>
      </w:r>
      <w:r w:rsidRPr="001F07D8">
        <w:rPr>
          <w:rFonts w:ascii="Times New Roman" w:hAnsi="Times New Roman"/>
          <w:u w:val="single"/>
        </w:rPr>
        <w:t>IFB_PFPLiquidatedDateNum</w:t>
      </w:r>
      <w:proofErr w:type="spellEnd"/>
      <w:r w:rsidRPr="001F07D8">
        <w:rPr>
          <w:rFonts w:ascii="Times New Roman" w:hAnsi="Times New Roman"/>
          <w:u w:val="single"/>
        </w:rPr>
        <w:fldChar w:fldCharType="end"/>
      </w:r>
      <w:r w:rsidR="00BF6B5A" w:rsidRPr="001F07D8">
        <w:rPr>
          <w:rFonts w:ascii="Times New Roman" w:hAnsi="Times New Roman"/>
        </w:rPr>
        <w:t>) per calendar day</w:t>
      </w:r>
    </w:p>
    <w:p w14:paraId="6F5EE300" w14:textId="77777777" w:rsidR="00BF6B5A" w:rsidRPr="00F22005" w:rsidRDefault="00BF6B5A">
      <w:pPr>
        <w:tabs>
          <w:tab w:val="left" w:pos="751"/>
          <w:tab w:val="left" w:pos="1385"/>
        </w:tabs>
        <w:suppressAutoHyphens/>
        <w:jc w:val="both"/>
        <w:rPr>
          <w:rFonts w:ascii="Times New Roman" w:hAnsi="Times New Roman"/>
        </w:rPr>
      </w:pPr>
    </w:p>
    <w:p w14:paraId="263762F0" w14:textId="77777777" w:rsidR="00BF6B5A" w:rsidRPr="00F22005" w:rsidRDefault="00BF6B5A">
      <w:pPr>
        <w:tabs>
          <w:tab w:val="left" w:pos="751"/>
          <w:tab w:val="left" w:pos="1385"/>
        </w:tabs>
        <w:suppressAutoHyphens/>
        <w:jc w:val="both"/>
        <w:rPr>
          <w:rFonts w:ascii="Times New Roman" w:hAnsi="Times New Roman"/>
        </w:rPr>
      </w:pPr>
      <w:r w:rsidRPr="00F22005">
        <w:rPr>
          <w:rFonts w:ascii="Times New Roman" w:hAnsi="Times New Roman"/>
        </w:rPr>
        <w:t>will be assessed for unauthorized extensions beyond the contracted time of completion.</w:t>
      </w:r>
    </w:p>
    <w:p w14:paraId="35DB560C" w14:textId="77777777" w:rsidR="00BF6B5A" w:rsidRPr="00F22005" w:rsidRDefault="00356D2F" w:rsidP="00727480">
      <w:pPr>
        <w:tabs>
          <w:tab w:val="left" w:pos="180"/>
          <w:tab w:val="left" w:pos="1385"/>
        </w:tabs>
        <w:suppressAutoHyphens/>
        <w:rPr>
          <w:rFonts w:ascii="Times New Roman" w:hAnsi="Times New Roman"/>
        </w:rPr>
      </w:pPr>
      <w:r>
        <w:rPr>
          <w:rFonts w:ascii="Times New Roman" w:hAnsi="Times New Roman"/>
        </w:rPr>
        <w:br w:type="page"/>
      </w:r>
      <w:r w:rsidR="00BF6B5A" w:rsidRPr="00F22005">
        <w:rPr>
          <w:rFonts w:ascii="Times New Roman" w:hAnsi="Times New Roman"/>
          <w:b/>
        </w:rPr>
        <w:lastRenderedPageBreak/>
        <w:t xml:space="preserve">PROPOSAL GUARANTY.  </w:t>
      </w:r>
      <w:r w:rsidR="00BF6B5A" w:rsidRPr="00F22005">
        <w:rPr>
          <w:rFonts w:ascii="Times New Roman" w:hAnsi="Times New Roman"/>
        </w:rPr>
        <w:t>A bid security is not required on Contract Proposals under $100,000.</w:t>
      </w:r>
    </w:p>
    <w:p w14:paraId="3A80E16D" w14:textId="77777777" w:rsidR="00BF6B5A" w:rsidRPr="00F22005" w:rsidRDefault="00BF6B5A">
      <w:pPr>
        <w:tabs>
          <w:tab w:val="left" w:pos="751"/>
          <w:tab w:val="left" w:pos="1385"/>
        </w:tabs>
        <w:suppressAutoHyphens/>
        <w:jc w:val="both"/>
        <w:rPr>
          <w:rFonts w:ascii="Times New Roman" w:hAnsi="Times New Roman"/>
        </w:rPr>
      </w:pPr>
    </w:p>
    <w:p w14:paraId="7D54EEFB" w14:textId="7A3C262B" w:rsidR="00BF6B5A" w:rsidRPr="00F22005" w:rsidRDefault="00BF6B5A">
      <w:pPr>
        <w:tabs>
          <w:tab w:val="left" w:pos="180"/>
          <w:tab w:val="left" w:pos="1385"/>
        </w:tabs>
        <w:suppressAutoHyphens/>
        <w:jc w:val="both"/>
        <w:rPr>
          <w:rFonts w:ascii="Times New Roman" w:hAnsi="Times New Roman"/>
        </w:rPr>
      </w:pPr>
      <w:r w:rsidRPr="00F22005">
        <w:rPr>
          <w:rFonts w:ascii="Times New Roman" w:hAnsi="Times New Roman"/>
        </w:rPr>
        <w:t>A bid security totaling at least five percent (5%) of the bid amount will be required on contracts of $100,000 or over.</w:t>
      </w:r>
    </w:p>
    <w:p w14:paraId="3E6111F6" w14:textId="77777777" w:rsidR="00BF6B5A" w:rsidRPr="00F22005" w:rsidRDefault="00BF6B5A">
      <w:pPr>
        <w:tabs>
          <w:tab w:val="left" w:pos="751"/>
          <w:tab w:val="left" w:pos="1385"/>
        </w:tabs>
        <w:suppressAutoHyphens/>
        <w:jc w:val="both"/>
        <w:rPr>
          <w:rFonts w:ascii="Times New Roman" w:hAnsi="Times New Roman"/>
        </w:rPr>
      </w:pPr>
    </w:p>
    <w:p w14:paraId="2CFAF118" w14:textId="70912D04" w:rsidR="00BF6B5A" w:rsidRPr="00F22005" w:rsidRDefault="00BF6B5A">
      <w:pPr>
        <w:tabs>
          <w:tab w:val="left" w:pos="180"/>
        </w:tabs>
        <w:suppressAutoHyphens/>
        <w:jc w:val="both"/>
        <w:rPr>
          <w:rFonts w:ascii="Times New Roman" w:hAnsi="Times New Roman"/>
        </w:rPr>
      </w:pPr>
      <w:r w:rsidRPr="00F22005">
        <w:rPr>
          <w:rFonts w:ascii="Times New Roman" w:hAnsi="Times New Roman"/>
        </w:rPr>
        <w:t>Acceptable forms of security for bid guaranty shall be</w:t>
      </w:r>
      <w:r w:rsidR="000C61F8">
        <w:rPr>
          <w:rFonts w:ascii="Times New Roman" w:hAnsi="Times New Roman"/>
        </w:rPr>
        <w:t xml:space="preserve"> per GP-2.07.</w:t>
      </w:r>
    </w:p>
    <w:p w14:paraId="67387BFC" w14:textId="39FF604A" w:rsidR="00BF6B5A" w:rsidRPr="00F22005" w:rsidRDefault="00BF6B5A">
      <w:pPr>
        <w:tabs>
          <w:tab w:val="left" w:pos="180"/>
          <w:tab w:val="left" w:pos="540"/>
        </w:tabs>
        <w:suppressAutoHyphens/>
        <w:ind w:left="540" w:hanging="540"/>
        <w:jc w:val="both"/>
        <w:rPr>
          <w:rFonts w:ascii="Times New Roman" w:hAnsi="Times New Roman"/>
        </w:rPr>
      </w:pPr>
    </w:p>
    <w:p w14:paraId="083B46DB" w14:textId="250DBBD0" w:rsidR="00BF6B5A" w:rsidRPr="00F22005" w:rsidRDefault="00BF6B5A">
      <w:pPr>
        <w:tabs>
          <w:tab w:val="left" w:pos="180"/>
          <w:tab w:val="left" w:pos="852"/>
        </w:tabs>
        <w:suppressAutoHyphens/>
        <w:jc w:val="both"/>
        <w:rPr>
          <w:rFonts w:ascii="Times New Roman" w:hAnsi="Times New Roman"/>
        </w:rPr>
      </w:pPr>
      <w:r w:rsidRPr="00F22005">
        <w:rPr>
          <w:rFonts w:ascii="Times New Roman" w:hAnsi="Times New Roman"/>
        </w:rPr>
        <w:t xml:space="preserve">Enclosed herewith, </w:t>
      </w:r>
      <w:r w:rsidRPr="00F9472F">
        <w:rPr>
          <w:rFonts w:ascii="Times New Roman" w:hAnsi="Times New Roman"/>
        </w:rPr>
        <w:t>find bid security</w:t>
      </w:r>
      <w:r w:rsidRPr="00F22005">
        <w:rPr>
          <w:rFonts w:ascii="Times New Roman" w:hAnsi="Times New Roman"/>
        </w:rPr>
        <w:t xml:space="preserve"> based on at least five percent (5%) of the aggregate amount of the bid submitted, and made payable to the "State of Maryland</w:t>
      </w:r>
      <w:r w:rsidRPr="00543B86">
        <w:rPr>
          <w:rFonts w:ascii="Times New Roman" w:hAnsi="Times New Roman"/>
        </w:rPr>
        <w:t xml:space="preserve">".  </w:t>
      </w:r>
      <w:r w:rsidR="00543B86" w:rsidRPr="00543B86">
        <w:rPr>
          <w:rFonts w:ascii="Times New Roman" w:hAnsi="Times New Roman"/>
        </w:rPr>
        <w:t>The bid security shall be delivered per GP-2.08.</w:t>
      </w:r>
      <w:r w:rsidR="00543B86">
        <w:t xml:space="preserve"> </w:t>
      </w:r>
      <w:r w:rsidRPr="00F22005">
        <w:rPr>
          <w:rFonts w:ascii="Times New Roman" w:hAnsi="Times New Roman"/>
        </w:rPr>
        <w:t xml:space="preserve">This bid security is a Proposal </w:t>
      </w:r>
      <w:r w:rsidR="000C61F8">
        <w:rPr>
          <w:rFonts w:ascii="Times New Roman" w:hAnsi="Times New Roman"/>
        </w:rPr>
        <w:t>Guaranty</w:t>
      </w:r>
      <w:r w:rsidR="000C61F8" w:rsidRPr="00F22005">
        <w:rPr>
          <w:rFonts w:ascii="Times New Roman" w:hAnsi="Times New Roman"/>
        </w:rPr>
        <w:t xml:space="preserve"> </w:t>
      </w:r>
      <w:r w:rsidRPr="00F22005">
        <w:rPr>
          <w:rFonts w:ascii="Times New Roman" w:hAnsi="Times New Roman"/>
        </w:rPr>
        <w:t>(which is understood will be forfeited in the event the contract is not executed, if awarded to the signer of this affidavit).</w:t>
      </w:r>
    </w:p>
    <w:p w14:paraId="7F5357A1" w14:textId="77777777" w:rsidR="000C7AFF" w:rsidRDefault="000C7AFF" w:rsidP="000C61F8">
      <w:pPr>
        <w:jc w:val="center"/>
        <w:rPr>
          <w:rFonts w:ascii="Times New Roman" w:hAnsi="Times New Roman"/>
        </w:rPr>
      </w:pPr>
    </w:p>
    <w:p w14:paraId="6524EEFE" w14:textId="77777777" w:rsidR="000C7AFF" w:rsidRDefault="000C7AFF" w:rsidP="000C61F8">
      <w:pPr>
        <w:jc w:val="center"/>
        <w:rPr>
          <w:rFonts w:ascii="Times New Roman" w:hAnsi="Times New Roman"/>
        </w:rPr>
      </w:pPr>
    </w:p>
    <w:p w14:paraId="651A0637" w14:textId="3B55C9A1" w:rsidR="000C61F8" w:rsidRPr="00C91FF5" w:rsidRDefault="000C61F8" w:rsidP="000C61F8">
      <w:pPr>
        <w:jc w:val="center"/>
        <w:rPr>
          <w:rFonts w:ascii="Times New Roman" w:hAnsi="Times New Roman"/>
          <w:b/>
          <w:u w:val="single"/>
        </w:rPr>
      </w:pPr>
      <w:r w:rsidRPr="00C91FF5">
        <w:rPr>
          <w:rFonts w:ascii="Times New Roman" w:hAnsi="Times New Roman"/>
          <w:b/>
          <w:u w:val="single"/>
        </w:rPr>
        <w:t>Commercial Nondiscrimination</w:t>
      </w:r>
    </w:p>
    <w:p w14:paraId="326D50D6" w14:textId="77777777" w:rsidR="000C61F8" w:rsidRPr="00C91FF5" w:rsidRDefault="000C61F8" w:rsidP="000C61F8">
      <w:pPr>
        <w:jc w:val="both"/>
        <w:rPr>
          <w:rFonts w:ascii="Times New Roman" w:hAnsi="Times New Roman"/>
        </w:rPr>
      </w:pPr>
    </w:p>
    <w:p w14:paraId="26C2E7F4" w14:textId="77777777" w:rsidR="000C61F8" w:rsidRPr="00C91FF5" w:rsidRDefault="000C61F8" w:rsidP="00D1387A">
      <w:pPr>
        <w:ind w:left="360" w:hanging="360"/>
        <w:jc w:val="both"/>
        <w:rPr>
          <w:rFonts w:ascii="Times New Roman" w:hAnsi="Times New Roman"/>
        </w:rPr>
      </w:pPr>
      <w:r w:rsidRPr="00AC119A">
        <w:rPr>
          <w:rFonts w:ascii="Times New Roman" w:hAnsi="Times New Roman"/>
          <w:b/>
          <w:bCs/>
        </w:rPr>
        <w:t>A</w:t>
      </w:r>
      <w:r w:rsidRPr="00C91FF5">
        <w:rPr>
          <w:rFonts w:ascii="Times New Roman" w:hAnsi="Times New Roman"/>
        </w:rPr>
        <w:t>.</w:t>
      </w:r>
      <w:r w:rsidRPr="00C91FF5">
        <w:rPr>
          <w:rFonts w:ascii="Times New Roman" w:hAnsi="Times New Roman"/>
        </w:rPr>
        <w:tab/>
      </w:r>
      <w:r w:rsidRPr="008610A3">
        <w:rPr>
          <w:rFonts w:ascii="Times New Roman" w:hAnsi="Times New Roman"/>
        </w:rPr>
        <w:t>As a condition of entering into this Agreement, Contractor represents and warrants that it will comply with the State’s Commercial Nondiscrimination Policy, as described under Title 19 of the State Finance and Procurement Article of the Annotated Code of Maryland. As part of such compliance, Contractor may not discriminate on the basis of race, color, religion, ancestry, national origin, sex, age, marital status, sexual orientation, sexual identity, genetic information or an individual’s refusal to submit to a genetic test or make available the results of a genetic test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breach of this Agreement and may result in termination of this Agreement, disqualification of Contractor from participating in State contracts, or other sanctions. This clause is not enforceable by or for the benefit of, and creates no obligation to, any third party.</w:t>
      </w:r>
    </w:p>
    <w:p w14:paraId="1E4936B0" w14:textId="77777777" w:rsidR="000C61F8" w:rsidRPr="00C91FF5" w:rsidRDefault="000C61F8" w:rsidP="00D1387A">
      <w:pPr>
        <w:ind w:left="360" w:hanging="360"/>
        <w:jc w:val="both"/>
        <w:rPr>
          <w:rFonts w:ascii="Times New Roman" w:hAnsi="Times New Roman"/>
        </w:rPr>
      </w:pPr>
    </w:p>
    <w:p w14:paraId="79C3B681" w14:textId="3FCB53C7" w:rsidR="000C61F8" w:rsidRPr="00C91FF5" w:rsidRDefault="000C61F8" w:rsidP="00D1387A">
      <w:pPr>
        <w:ind w:left="360" w:hanging="360"/>
        <w:jc w:val="both"/>
        <w:rPr>
          <w:rFonts w:ascii="Times New Roman" w:hAnsi="Times New Roman"/>
        </w:rPr>
      </w:pPr>
      <w:r w:rsidRPr="00AC119A">
        <w:rPr>
          <w:rFonts w:ascii="Times New Roman" w:hAnsi="Times New Roman"/>
          <w:b/>
          <w:bCs/>
        </w:rPr>
        <w:t>B.</w:t>
      </w:r>
      <w:r w:rsidRPr="00C91FF5">
        <w:rPr>
          <w:rFonts w:ascii="Times New Roman" w:hAnsi="Times New Roman"/>
        </w:rPr>
        <w:tab/>
      </w:r>
      <w:r w:rsidRPr="008610A3">
        <w:rPr>
          <w:rFonts w:ascii="Times New Roman" w:hAnsi="Times New Roman"/>
        </w:rPr>
        <w:t>The Contractor agrees to include the c</w:t>
      </w:r>
      <w:r>
        <w:rPr>
          <w:rFonts w:ascii="Times New Roman" w:hAnsi="Times New Roman"/>
        </w:rPr>
        <w:t>lause contained in subsection (A</w:t>
      </w:r>
      <w:r w:rsidR="00F35940">
        <w:rPr>
          <w:rFonts w:ascii="Times New Roman" w:hAnsi="Times New Roman"/>
        </w:rPr>
        <w:t>.</w:t>
      </w:r>
      <w:r w:rsidRPr="008610A3">
        <w:rPr>
          <w:rFonts w:ascii="Times New Roman" w:hAnsi="Times New Roman"/>
        </w:rPr>
        <w:t>), above, in all subcontracts, regardless of the tier.</w:t>
      </w:r>
    </w:p>
    <w:p w14:paraId="643D7862" w14:textId="77777777" w:rsidR="000C61F8" w:rsidRDefault="000C61F8" w:rsidP="00D1387A">
      <w:pPr>
        <w:tabs>
          <w:tab w:val="left" w:pos="751"/>
          <w:tab w:val="left" w:pos="1385"/>
          <w:tab w:val="left" w:pos="1968"/>
          <w:tab w:val="left" w:pos="2755"/>
        </w:tabs>
        <w:suppressAutoHyphens/>
        <w:ind w:left="360" w:hanging="360"/>
        <w:jc w:val="both"/>
        <w:rPr>
          <w:rFonts w:ascii="Times New Roman" w:hAnsi="Times New Roman"/>
        </w:rPr>
      </w:pPr>
    </w:p>
    <w:p w14:paraId="2C439034" w14:textId="3FF32F6A" w:rsidR="00BF6B5A" w:rsidRPr="00F22005" w:rsidRDefault="000C61F8" w:rsidP="00513009">
      <w:pPr>
        <w:tabs>
          <w:tab w:val="left" w:pos="751"/>
          <w:tab w:val="left" w:pos="1385"/>
          <w:tab w:val="left" w:pos="1968"/>
          <w:tab w:val="left" w:pos="2755"/>
        </w:tabs>
        <w:suppressAutoHyphens/>
        <w:ind w:left="360" w:hanging="360"/>
        <w:jc w:val="both"/>
        <w:rPr>
          <w:rFonts w:ascii="Times New Roman" w:hAnsi="Times New Roman"/>
        </w:rPr>
      </w:pPr>
      <w:r w:rsidRPr="00AC119A">
        <w:rPr>
          <w:rFonts w:ascii="Times New Roman" w:hAnsi="Times New Roman"/>
          <w:b/>
          <w:bCs/>
        </w:rPr>
        <w:t>C</w:t>
      </w:r>
      <w:r w:rsidR="00AC119A" w:rsidRPr="00AC119A">
        <w:rPr>
          <w:rFonts w:ascii="Times New Roman" w:hAnsi="Times New Roman"/>
          <w:b/>
          <w:bCs/>
        </w:rPr>
        <w:t>.</w:t>
      </w:r>
      <w:r>
        <w:rPr>
          <w:rFonts w:ascii="Times New Roman" w:hAnsi="Times New Roman"/>
        </w:rPr>
        <w:tab/>
      </w:r>
      <w:r w:rsidRPr="008610A3">
        <w:rPr>
          <w:rFonts w:ascii="Times New Roman" w:hAnsi="Times New Roman"/>
        </w:rPr>
        <w:t xml:space="preserve">As a condition of entering into this Agreement, upon the request of the Commission on Civil Rights, and only after the filing of a complaint against Contractor under Title 19 of the State Finance and Procurement Article of the Annotated Code of Maryland, as amended from time to time, Contractor agrees to provide within 60 days after the request a complete list of the names of all subcontractors, vendors, and suppliers that Contractor has used in the past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w:t>
      </w:r>
      <w:r w:rsidRPr="008610A3">
        <w:rPr>
          <w:rFonts w:ascii="Times New Roman" w:hAnsi="Times New Roman"/>
        </w:rPr>
        <w:lastRenderedPageBreak/>
        <w:t>Commercial Nondiscrimination Policy as set forth under Title 19 of the State Finance and Procurement Article of the Annotated Code of Maryland, and to provide any documents relevant to any investigation that are requested by the State. Contractor understands that violation of this clause is a material breach of this Agreement and may result in contract termination, disqualification by the State from participating in State contracts, and other sanctions.</w:t>
      </w:r>
    </w:p>
    <w:sectPr w:rsidR="00BF6B5A" w:rsidRPr="00F22005" w:rsidSect="002F4FD4">
      <w:headerReference w:type="even" r:id="rId23"/>
      <w:headerReference w:type="default" r:id="rId24"/>
      <w:footerReference w:type="default" r:id="rId25"/>
      <w:headerReference w:type="first" r:id="rId26"/>
      <w:endnotePr>
        <w:numFmt w:val="decimal"/>
      </w:endnotePr>
      <w:pgSz w:w="12240" w:h="15840" w:code="1"/>
      <w:pgMar w:top="144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48F3" w14:textId="77777777" w:rsidR="00662A04" w:rsidRDefault="00662A04">
      <w:pPr>
        <w:spacing w:line="20" w:lineRule="exact"/>
      </w:pPr>
    </w:p>
  </w:endnote>
  <w:endnote w:type="continuationSeparator" w:id="0">
    <w:p w14:paraId="693A6B67" w14:textId="77777777" w:rsidR="00662A04" w:rsidRDefault="00662A04">
      <w:r>
        <w:t xml:space="preserve"> </w:t>
      </w:r>
    </w:p>
  </w:endnote>
  <w:endnote w:type="continuationNotice" w:id="1">
    <w:p w14:paraId="41EF9A03" w14:textId="77777777" w:rsidR="00662A04" w:rsidRDefault="00662A0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alias w:val="Version Date"/>
      <w:tag w:val="Version_x0020_Date"/>
      <w:id w:val="1743439926"/>
      <w:placeholder>
        <w:docPart w:val="AF47989C0C9E4981B493B24D7327FF36"/>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970e872a-59b4-4771-8cb4-22f8f5574828' " w:xpath="/ns0:properties[1]/documentManagement[1]/ns3:Version_x0020_Date[1]" w:storeItemID="{6ABA01C7-2E6E-4E0A-B5BA-3DFDD7EAAE9E}"/>
      <w:date w:fullDate="2025-05-06T00:00:00Z">
        <w:dateFormat w:val="MM/dd/yyyy"/>
        <w:lid w:val="en-US"/>
        <w:storeMappedDataAs w:val="dateTime"/>
        <w:calendar w:val="gregorian"/>
      </w:date>
    </w:sdtPr>
    <w:sdtEndPr/>
    <w:sdtContent>
      <w:p w14:paraId="25A7C0BF" w14:textId="56F4282B" w:rsidR="00617D72" w:rsidRPr="00DC3682" w:rsidRDefault="00CC75E5" w:rsidP="00992B20">
        <w:pPr>
          <w:tabs>
            <w:tab w:val="right" w:pos="9360"/>
          </w:tabs>
          <w:suppressAutoHyphens/>
          <w:jc w:val="right"/>
          <w:rPr>
            <w:rFonts w:ascii="Times New Roman" w:hAnsi="Times New Roman"/>
          </w:rPr>
        </w:pPr>
        <w:del w:id="5" w:author="Roxy Guandique" w:date="2025-04-30T14:54:00Z" w16du:dateUtc="2025-04-30T18:54:00Z">
          <w:r w:rsidDel="00A71AE8">
            <w:rPr>
              <w:rFonts w:ascii="Times New Roman" w:hAnsi="Times New Roman"/>
            </w:rPr>
            <w:delText>03/25/2025</w:delText>
          </w:r>
        </w:del>
        <w:ins w:id="6" w:author="Roxy Guandique" w:date="2025-05-06T11:14:00Z" w16du:dateUtc="2025-05-06T15:14:00Z">
          <w:r w:rsidR="005849CA">
            <w:rPr>
              <w:rFonts w:ascii="Times New Roman" w:hAnsi="Times New Roman"/>
            </w:rPr>
            <w:t>05/06/2025</w:t>
          </w:r>
        </w:ins>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alias w:val="Version Date"/>
      <w:tag w:val="Version_x0020_Date"/>
      <w:id w:val="568699570"/>
      <w:placeholder>
        <w:docPart w:val="B148105F779047BAA16BE06F4AB87361"/>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970e872a-59b4-4771-8cb4-22f8f5574828' " w:xpath="/ns0:properties[1]/documentManagement[1]/ns3:Version_x0020_Date[1]" w:storeItemID="{6ABA01C7-2E6E-4E0A-B5BA-3DFDD7EAAE9E}"/>
      <w:date w:fullDate="2025-05-06T00:00:00Z">
        <w:dateFormat w:val="MM/dd/yyyy"/>
        <w:lid w:val="en-US"/>
        <w:storeMappedDataAs w:val="dateTime"/>
        <w:calendar w:val="gregorian"/>
      </w:date>
    </w:sdtPr>
    <w:sdtEndPr/>
    <w:sdtContent>
      <w:p w14:paraId="0EA2B11C" w14:textId="6A6FA911" w:rsidR="00617D72" w:rsidRPr="002F4FD4" w:rsidRDefault="00CC75E5" w:rsidP="002F4FD4">
        <w:pPr>
          <w:pStyle w:val="Footer"/>
          <w:jc w:val="right"/>
          <w:rPr>
            <w:rFonts w:ascii="Times New Roman" w:hAnsi="Times New Roman"/>
          </w:rPr>
        </w:pPr>
        <w:del w:id="120" w:author="Roxy Guandique" w:date="2025-04-30T14:54:00Z" w16du:dateUtc="2025-04-30T18:54:00Z">
          <w:r w:rsidDel="00A71AE8">
            <w:rPr>
              <w:rFonts w:ascii="Times New Roman" w:hAnsi="Times New Roman"/>
            </w:rPr>
            <w:delText>03/25/2025</w:delText>
          </w:r>
        </w:del>
        <w:ins w:id="121" w:author="Roxy Guandique" w:date="2025-05-06T11:14:00Z" w16du:dateUtc="2025-05-06T15:14:00Z">
          <w:r w:rsidR="005849CA">
            <w:rPr>
              <w:rFonts w:ascii="Times New Roman" w:hAnsi="Times New Roman"/>
            </w:rPr>
            <w:t>05/06/2025</w:t>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61D9" w14:textId="77777777" w:rsidR="00662A04" w:rsidRDefault="00662A04">
      <w:r>
        <w:separator/>
      </w:r>
    </w:p>
  </w:footnote>
  <w:footnote w:type="continuationSeparator" w:id="0">
    <w:p w14:paraId="6E6A7714" w14:textId="77777777" w:rsidR="00662A04" w:rsidRDefault="00662A04">
      <w:r>
        <w:continuationSeparator/>
      </w:r>
    </w:p>
  </w:footnote>
  <w:footnote w:type="continuationNotice" w:id="1">
    <w:p w14:paraId="60A308B9" w14:textId="77777777" w:rsidR="00662A04" w:rsidRDefault="00662A04"/>
  </w:footnote>
  <w:footnote w:id="2">
    <w:p w14:paraId="261BB326" w14:textId="77777777" w:rsidR="00617D72" w:rsidRPr="00047B23" w:rsidRDefault="00617D72" w:rsidP="00047B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4DC45" w14:textId="610F964B" w:rsidR="00617D72" w:rsidRDefault="00617D72">
    <w:pPr>
      <w:tabs>
        <w:tab w:val="right" w:pos="9360"/>
      </w:tabs>
      <w:suppressAutoHyphens/>
      <w:jc w:val="both"/>
      <w:rPr>
        <w:rFonts w:ascii="Times New Roman" w:hAnsi="Times New Roman"/>
        <w:b/>
      </w:rPr>
    </w:pPr>
    <w:r w:rsidRPr="00992B20">
      <w:rPr>
        <w:rFonts w:ascii="Times New Roman" w:hAnsi="Times New Roman"/>
        <w:b/>
        <w:noProof/>
      </w:rPr>
      <w:drawing>
        <wp:inline distT="0" distB="0" distL="0" distR="0" wp14:anchorId="4A3E5B1A" wp14:editId="5E9A5083">
          <wp:extent cx="3514725" cy="523875"/>
          <wp:effectExtent l="0" t="0" r="0" b="0"/>
          <wp:docPr id="18" name="Picture 18" descr="C:\Users\keng\Desktop\M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eng\Desktop\MDO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23875"/>
                  </a:xfrm>
                  <a:prstGeom prst="rect">
                    <a:avLst/>
                  </a:prstGeom>
                  <a:noFill/>
                  <a:ln>
                    <a:noFill/>
                  </a:ln>
                </pic:spPr>
              </pic:pic>
            </a:graphicData>
          </a:graphic>
        </wp:inline>
      </w:drawing>
    </w:r>
  </w:p>
  <w:p w14:paraId="565316C3" w14:textId="66FE04B8" w:rsidR="00617D72" w:rsidRDefault="00617D72">
    <w:pPr>
      <w:tabs>
        <w:tab w:val="right" w:pos="9360"/>
      </w:tabs>
      <w:suppressAutoHyphens/>
      <w:jc w:val="both"/>
      <w:rPr>
        <w:rFonts w:ascii="Times New Roman" w:hAnsi="Times New Roman"/>
      </w:rPr>
    </w:pPr>
    <w:r>
      <w:rPr>
        <w:rFonts w:ascii="Times New Roman" w:hAnsi="Times New Roman"/>
        <w:b/>
      </w:rPr>
      <w:t>CONTRACT PROVISIONS</w:t>
    </w:r>
    <w:r>
      <w:rPr>
        <w:rFonts w:ascii="Times New Roman" w:hAnsi="Times New Roman"/>
      </w:rPr>
      <w:tab/>
      <w:t xml:space="preserve">CONTRACT NO. </w:t>
    </w:r>
    <w:sdt>
      <w:sdtPr>
        <w:rPr>
          <w:rFonts w:ascii="Times New Roman" w:hAnsi="Times New Roman"/>
        </w:rPr>
        <w:alias w:val="Contract Number"/>
        <w:tag w:val="Contract_x0020_Number"/>
        <w:id w:val="342356159"/>
        <w:placeholder>
          <w:docPart w:val="720D3E527EB04B349D0D961D348380B1"/>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EndPr/>
      <w:sdtContent>
        <w:r w:rsidR="009F6651" w:rsidRPr="00310C5F">
          <w:rPr>
            <w:rStyle w:val="PlaceholderText"/>
            <w:rFonts w:ascii="Times New Roman" w:hAnsi="Times New Roman"/>
            <w:szCs w:val="24"/>
          </w:rPr>
          <w:t>[Contract Number]</w:t>
        </w:r>
      </w:sdtContent>
    </w:sdt>
  </w:p>
  <w:p w14:paraId="4C9D0C8F" w14:textId="133974D8" w:rsidR="00617D72" w:rsidRDefault="00847343">
    <w:pPr>
      <w:tabs>
        <w:tab w:val="right" w:pos="9360"/>
      </w:tabs>
      <w:suppressAutoHyphens/>
      <w:jc w:val="both"/>
      <w:rPr>
        <w:rFonts w:ascii="Times New Roman" w:hAnsi="Times New Roman"/>
      </w:rPr>
    </w:pPr>
    <w:sdt>
      <w:sdtPr>
        <w:rPr>
          <w:rFonts w:ascii="Times New Roman" w:hAnsi="Times New Roman"/>
          <w:caps/>
          <w:spacing w:val="-3"/>
        </w:rPr>
        <w:alias w:val="Title"/>
        <w:tag w:val=""/>
        <w:id w:val="920918760"/>
        <w:placeholder>
          <w:docPart w:val="9EB0440C83724BACA0D831916890667B"/>
        </w:placeholder>
        <w:dataBinding w:prefixMappings="xmlns:ns0='http://purl.org/dc/elements/1.1/' xmlns:ns1='http://schemas.openxmlformats.org/package/2006/metadata/core-properties' " w:xpath="/ns1:coreProperties[1]/ns0:title[1]" w:storeItemID="{6C3C8BC8-F283-45AE-878A-BAB7291924A1}"/>
        <w:text/>
      </w:sdtPr>
      <w:sdtEndPr/>
      <w:sdtContent>
        <w:r w:rsidR="0053161D" w:rsidRPr="0053161D">
          <w:rPr>
            <w:rFonts w:ascii="Times New Roman" w:hAnsi="Times New Roman"/>
            <w:caps/>
            <w:spacing w:val="-3"/>
          </w:rPr>
          <w:t>Proposal Form Packet - Federal</w:t>
        </w:r>
      </w:sdtContent>
    </w:sdt>
    <w:r w:rsidR="00617D72">
      <w:rPr>
        <w:rFonts w:ascii="Times New Roman" w:hAnsi="Times New Roman"/>
      </w:rPr>
      <w:tab/>
      <w:t xml:space="preserve">FAP NO. </w:t>
    </w:r>
    <w:sdt>
      <w:sdtPr>
        <w:rPr>
          <w:rFonts w:ascii="Times New Roman" w:hAnsi="Times New Roman"/>
        </w:rPr>
        <w:alias w:val="FAP Number"/>
        <w:tag w:val="FAP_x0020_Number"/>
        <w:id w:val="-1614898949"/>
        <w:placeholder>
          <w:docPart w:val="7B7918EEFAA44110BA6463080CBBDBD0"/>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6ABA01C7-2E6E-4E0A-B5BA-3DFDD7EAAE9E}"/>
        <w:text/>
      </w:sdtPr>
      <w:sdtEndPr/>
      <w:sdtContent>
        <w:r w:rsidR="00495547">
          <w:rPr>
            <w:rFonts w:ascii="Times New Roman" w:hAnsi="Times New Roman"/>
          </w:rPr>
          <w:t>N/A</w:t>
        </w:r>
      </w:sdtContent>
    </w:sdt>
  </w:p>
  <w:p w14:paraId="3FF79BFF" w14:textId="3D852594" w:rsidR="00617D72" w:rsidRDefault="00617D72" w:rsidP="0077604E">
    <w:pPr>
      <w:tabs>
        <w:tab w:val="right" w:pos="9360"/>
      </w:tabs>
      <w:suppressAutoHyphens/>
      <w:jc w:val="right"/>
      <w:rPr>
        <w:rFonts w:ascii="Times New Roman" w:hAnsi="Times New Roman"/>
      </w:rPr>
    </w:pPr>
    <w:r w:rsidRPr="0088686B">
      <w:rPr>
        <w:rFonts w:ascii="Times New Roman" w:hAnsi="Times New Roman"/>
        <w:szCs w:val="24"/>
      </w:rPr>
      <w:fldChar w:fldCharType="begin"/>
    </w:r>
    <w:r w:rsidRPr="0088686B">
      <w:rPr>
        <w:rFonts w:ascii="Times New Roman" w:hAnsi="Times New Roman"/>
        <w:szCs w:val="24"/>
      </w:rPr>
      <w:instrText xml:space="preserve"> PAGE   \* MERGEFORMAT </w:instrText>
    </w:r>
    <w:r w:rsidRPr="0088686B">
      <w:rPr>
        <w:rFonts w:ascii="Times New Roman" w:hAnsi="Times New Roman"/>
        <w:szCs w:val="24"/>
      </w:rPr>
      <w:fldChar w:fldCharType="separate"/>
    </w:r>
    <w:r w:rsidR="00537002">
      <w:rPr>
        <w:rFonts w:ascii="Times New Roman" w:hAnsi="Times New Roman"/>
        <w:noProof/>
        <w:szCs w:val="24"/>
      </w:rPr>
      <w:t>6</w:t>
    </w:r>
    <w:r w:rsidRPr="0088686B">
      <w:rPr>
        <w:rFonts w:ascii="Times New Roman" w:hAnsi="Times New Roman"/>
        <w:szCs w:val="24"/>
      </w:rPr>
      <w:fldChar w:fldCharType="end"/>
    </w:r>
    <w:r w:rsidRPr="0088686B">
      <w:rPr>
        <w:rFonts w:ascii="Times New Roman" w:hAnsi="Times New Roman"/>
        <w:szCs w:val="24"/>
      </w:rPr>
      <w:t xml:space="preserve"> of </w:t>
    </w:r>
    <w:r>
      <w:rPr>
        <w:rFonts w:ascii="Times New Roman" w:hAnsi="Times New Roman"/>
        <w:szCs w:val="24"/>
      </w:rPr>
      <w:t>4</w:t>
    </w:r>
    <w:r w:rsidR="00756339">
      <w:rPr>
        <w:rFonts w:ascii="Times New Roman" w:hAnsi="Times New Roman"/>
        <w:szCs w:val="24"/>
      </w:rPr>
      <w:t>6</w:t>
    </w:r>
  </w:p>
  <w:p w14:paraId="19285B82" w14:textId="77777777" w:rsidR="00617D72" w:rsidRDefault="00617D72">
    <w:pPr>
      <w:tabs>
        <w:tab w:val="right" w:pos="9360"/>
      </w:tabs>
      <w:suppressAutoHyphens/>
      <w:jc w:val="bot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1D48D" w14:textId="77777777" w:rsidR="00617D72" w:rsidRDefault="00617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6661" w14:textId="56400022" w:rsidR="00617D72" w:rsidRPr="000562BE" w:rsidRDefault="00617D72" w:rsidP="000562BE">
    <w:pPr>
      <w:pStyle w:val="Header"/>
      <w:jc w:val="right"/>
      <w:rPr>
        <w:rFonts w:ascii="Times New Roman" w:hAnsi="Times New Roman"/>
        <w:spacing w:val="-3"/>
      </w:rPr>
    </w:pPr>
    <w:r w:rsidRPr="000562BE">
      <w:rPr>
        <w:rFonts w:ascii="Times New Roman" w:hAnsi="Times New Roman"/>
        <w:spacing w:val="-3"/>
      </w:rPr>
      <w:t xml:space="preserve">CONTRACT NO. </w:t>
    </w:r>
    <w:sdt>
      <w:sdtPr>
        <w:rPr>
          <w:rFonts w:ascii="Times New Roman" w:hAnsi="Times New Roman"/>
          <w:spacing w:val="-3"/>
        </w:rPr>
        <w:alias w:val="Contract Number"/>
        <w:tag w:val="Contract_x0020_Number"/>
        <w:id w:val="712007009"/>
        <w:placeholder>
          <w:docPart w:val="05889039183040649A62CA646540000D"/>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EndPr/>
      <w:sdtContent>
        <w:r w:rsidR="000E6F93" w:rsidRPr="00FA763E">
          <w:rPr>
            <w:rStyle w:val="PlaceholderText"/>
            <w:rFonts w:ascii="Times New Roman" w:hAnsi="Times New Roman"/>
            <w:szCs w:val="24"/>
          </w:rPr>
          <w:t>[Contract Number]</w:t>
        </w:r>
      </w:sdtContent>
    </w:sdt>
  </w:p>
  <w:p w14:paraId="5348927F" w14:textId="3D7C8C8E" w:rsidR="00617D72" w:rsidRDefault="00617D72" w:rsidP="000562BE">
    <w:pPr>
      <w:pStyle w:val="Header"/>
      <w:tabs>
        <w:tab w:val="clear" w:pos="4320"/>
        <w:tab w:val="clear" w:pos="8640"/>
        <w:tab w:val="right" w:pos="12960"/>
      </w:tabs>
      <w:rPr>
        <w:rFonts w:ascii="Times New Roman" w:hAnsi="Times New Roman"/>
      </w:rPr>
    </w:pPr>
    <w:r w:rsidRPr="000562BE">
      <w:rPr>
        <w:rFonts w:ascii="Times New Roman" w:hAnsi="Times New Roman"/>
      </w:rPr>
      <w:t>PROPOSAL FORM PACKET — FEDERAL</w:t>
    </w:r>
    <w:r w:rsidRPr="000562BE">
      <w:rPr>
        <w:rFonts w:ascii="Times New Roman" w:hAnsi="Times New Roman"/>
      </w:rPr>
      <w:tab/>
    </w:r>
    <w:r>
      <w:rPr>
        <w:rFonts w:ascii="Times New Roman" w:hAnsi="Times New Roman"/>
      </w:rPr>
      <w:t xml:space="preserve">FAP NO. </w:t>
    </w:r>
    <w:sdt>
      <w:sdtPr>
        <w:rPr>
          <w:rFonts w:ascii="Times New Roman" w:hAnsi="Times New Roman"/>
        </w:rPr>
        <w:alias w:val="FAP Number"/>
        <w:tag w:val="FAP_x0020_Number"/>
        <w:id w:val="1832707348"/>
        <w:placeholder>
          <w:docPart w:val="487168C830694982B4E7081C3C4EC414"/>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6ABA01C7-2E6E-4E0A-B5BA-3DFDD7EAAE9E}"/>
        <w:text/>
      </w:sdtPr>
      <w:sdtEndPr/>
      <w:sdtContent>
        <w:r w:rsidR="00495547">
          <w:rPr>
            <w:rFonts w:ascii="Times New Roman" w:hAnsi="Times New Roman"/>
          </w:rPr>
          <w:t>N/A</w:t>
        </w:r>
      </w:sdtContent>
    </w:sdt>
  </w:p>
  <w:p w14:paraId="2228E456" w14:textId="52921FBB" w:rsidR="00617D72" w:rsidRDefault="00617D72" w:rsidP="0077604E">
    <w:pPr>
      <w:tabs>
        <w:tab w:val="right" w:pos="9360"/>
      </w:tabs>
      <w:suppressAutoHyphens/>
      <w:jc w:val="right"/>
      <w:rPr>
        <w:rFonts w:ascii="Times New Roman" w:hAnsi="Times New Roman"/>
      </w:rPr>
    </w:pPr>
    <w:r w:rsidRPr="0088686B">
      <w:rPr>
        <w:rFonts w:ascii="Times New Roman" w:hAnsi="Times New Roman"/>
        <w:szCs w:val="24"/>
      </w:rPr>
      <w:fldChar w:fldCharType="begin"/>
    </w:r>
    <w:r w:rsidRPr="0088686B">
      <w:rPr>
        <w:rFonts w:ascii="Times New Roman" w:hAnsi="Times New Roman"/>
        <w:szCs w:val="24"/>
      </w:rPr>
      <w:instrText xml:space="preserve"> PAGE   \* MERGEFORMAT </w:instrText>
    </w:r>
    <w:r w:rsidRPr="0088686B">
      <w:rPr>
        <w:rFonts w:ascii="Times New Roman" w:hAnsi="Times New Roman"/>
        <w:szCs w:val="24"/>
      </w:rPr>
      <w:fldChar w:fldCharType="separate"/>
    </w:r>
    <w:r w:rsidR="00537002">
      <w:rPr>
        <w:rFonts w:ascii="Times New Roman" w:hAnsi="Times New Roman"/>
        <w:noProof/>
        <w:szCs w:val="24"/>
      </w:rPr>
      <w:t>7</w:t>
    </w:r>
    <w:r w:rsidRPr="0088686B">
      <w:rPr>
        <w:rFonts w:ascii="Times New Roman" w:hAnsi="Times New Roman"/>
        <w:szCs w:val="24"/>
      </w:rPr>
      <w:fldChar w:fldCharType="end"/>
    </w:r>
    <w:r w:rsidRPr="0088686B">
      <w:rPr>
        <w:rFonts w:ascii="Times New Roman" w:hAnsi="Times New Roman"/>
        <w:szCs w:val="24"/>
      </w:rPr>
      <w:t xml:space="preserve"> of </w:t>
    </w:r>
    <w:r>
      <w:rPr>
        <w:rFonts w:ascii="Times New Roman" w:hAnsi="Times New Roman"/>
        <w:szCs w:val="24"/>
      </w:rPr>
      <w:t>4</w:t>
    </w:r>
    <w:r w:rsidR="008544E1">
      <w:rPr>
        <w:rFonts w:ascii="Times New Roman" w:hAnsi="Times New Roman"/>
        <w:szCs w:val="24"/>
      </w:rPr>
      <w:t>6</w:t>
    </w:r>
  </w:p>
  <w:p w14:paraId="15CC74B0" w14:textId="77777777" w:rsidR="00617D72" w:rsidRPr="000562BE" w:rsidRDefault="00617D72" w:rsidP="000562BE">
    <w:pPr>
      <w:pStyle w:val="Header"/>
      <w:tabs>
        <w:tab w:val="clear" w:pos="4320"/>
        <w:tab w:val="clear" w:pos="8640"/>
        <w:tab w:val="right" w:pos="12960"/>
      </w:tabs>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32CD" w14:textId="77777777" w:rsidR="00617D72" w:rsidRDefault="00617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75AFF" w14:textId="77777777" w:rsidR="00617D72" w:rsidRDefault="00617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EBBF" w14:textId="36C84CDA" w:rsidR="00617D72" w:rsidRDefault="00617D72" w:rsidP="007D23F6">
    <w:pPr>
      <w:tabs>
        <w:tab w:val="right" w:pos="9360"/>
      </w:tabs>
      <w:suppressAutoHyphens/>
      <w:jc w:val="both"/>
      <w:rPr>
        <w:rFonts w:ascii="Times New Roman" w:hAnsi="Times New Roman"/>
        <w:b/>
      </w:rPr>
    </w:pPr>
    <w:r w:rsidRPr="002F4FD4">
      <w:rPr>
        <w:rFonts w:ascii="Times New Roman" w:hAnsi="Times New Roman"/>
        <w:b/>
        <w:noProof/>
      </w:rPr>
      <w:drawing>
        <wp:inline distT="0" distB="0" distL="0" distR="0" wp14:anchorId="247B42A5" wp14:editId="111A3DFA">
          <wp:extent cx="3514725" cy="523875"/>
          <wp:effectExtent l="0" t="0" r="9525" b="9525"/>
          <wp:docPr id="4" name="Picture 4" descr="C:\Users\keng\Desktop\MD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eng\Desktop\MDO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23875"/>
                  </a:xfrm>
                  <a:prstGeom prst="rect">
                    <a:avLst/>
                  </a:prstGeom>
                  <a:noFill/>
                  <a:ln>
                    <a:noFill/>
                  </a:ln>
                </pic:spPr>
              </pic:pic>
            </a:graphicData>
          </a:graphic>
        </wp:inline>
      </w:drawing>
    </w:r>
  </w:p>
  <w:p w14:paraId="19B4F620" w14:textId="01E0429B" w:rsidR="00617D72" w:rsidRDefault="00617D72" w:rsidP="007D23F6">
    <w:pPr>
      <w:tabs>
        <w:tab w:val="right" w:pos="9360"/>
      </w:tabs>
      <w:suppressAutoHyphens/>
      <w:jc w:val="both"/>
      <w:rPr>
        <w:rFonts w:ascii="Times New Roman" w:hAnsi="Times New Roman"/>
      </w:rPr>
    </w:pPr>
    <w:r>
      <w:rPr>
        <w:rFonts w:ascii="Times New Roman" w:hAnsi="Times New Roman"/>
        <w:b/>
      </w:rPr>
      <w:t>CONTRACT PROVISIONS</w:t>
    </w:r>
    <w:r>
      <w:rPr>
        <w:rFonts w:ascii="Times New Roman" w:hAnsi="Times New Roman"/>
      </w:rPr>
      <w:tab/>
      <w:t xml:space="preserve">CONTRACT NO. </w:t>
    </w:r>
    <w:sdt>
      <w:sdtPr>
        <w:rPr>
          <w:rFonts w:ascii="Times New Roman" w:hAnsi="Times New Roman"/>
        </w:rPr>
        <w:alias w:val="Contract Number"/>
        <w:tag w:val="Contract_x0020_Number"/>
        <w:id w:val="822704065"/>
        <w:placeholder>
          <w:docPart w:val="5D5FF7C3D8E24C80AEDCF2E08D2213DA"/>
        </w:placeholder>
        <w:showingPlcHd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Contract_x0020_Number[1]" w:storeItemID="{6ABA01C7-2E6E-4E0A-B5BA-3DFDD7EAAE9E}"/>
        <w:text/>
      </w:sdtPr>
      <w:sdtEndPr/>
      <w:sdtContent>
        <w:r w:rsidR="00B55E38" w:rsidRPr="00737D5F">
          <w:rPr>
            <w:rStyle w:val="PlaceholderText"/>
            <w:rFonts w:ascii="Times New Roman" w:hAnsi="Times New Roman"/>
            <w:szCs w:val="24"/>
          </w:rPr>
          <w:t>[Contract Number]</w:t>
        </w:r>
      </w:sdtContent>
    </w:sdt>
  </w:p>
  <w:p w14:paraId="4E52E74A" w14:textId="35FF2B3A" w:rsidR="00617D72" w:rsidRDefault="00617D72" w:rsidP="007D23F6">
    <w:pPr>
      <w:pStyle w:val="Header"/>
      <w:tabs>
        <w:tab w:val="clear" w:pos="4320"/>
        <w:tab w:val="clear" w:pos="8640"/>
        <w:tab w:val="right" w:pos="9360"/>
      </w:tabs>
      <w:rPr>
        <w:rFonts w:ascii="Times New Roman" w:hAnsi="Times New Roman"/>
      </w:rPr>
    </w:pPr>
    <w:r>
      <w:rPr>
        <w:rFonts w:ascii="Times New Roman" w:hAnsi="Times New Roman"/>
        <w:spacing w:val="-3"/>
      </w:rPr>
      <w:t>PROPOSAL FORM PACKET — FEDERAL</w:t>
    </w:r>
    <w:r>
      <w:rPr>
        <w:rFonts w:ascii="Times New Roman" w:hAnsi="Times New Roman"/>
      </w:rPr>
      <w:tab/>
      <w:t xml:space="preserve">FAP NO. </w:t>
    </w:r>
    <w:sdt>
      <w:sdtPr>
        <w:rPr>
          <w:rFonts w:ascii="Times New Roman" w:hAnsi="Times New Roman"/>
        </w:rPr>
        <w:alias w:val="FAP Number"/>
        <w:tag w:val="FAP_x0020_Number"/>
        <w:id w:val="-1162465102"/>
        <w:placeholder>
          <w:docPart w:val="8F0D38E8C71546F8B9A4DFE85096B0BC"/>
        </w:placeholder>
        <w:dataBinding w:prefixMappings="xmlns:ns0='http://schemas.microsoft.com/office/2006/metadata/properties' xmlns:ns1='http://www.w3.org/2001/XMLSchema-instance' xmlns:ns2='http://schemas.microsoft.com/office/infopath/2007/PartnerControls' xmlns:ns3='64a3e435-be48-4f0a-a6e5-62b31e02ddd9' xmlns:ns4='403cbd46-e64d-4f3c-8130-02c6eed73600' xmlns:ns5='c2595bd6-cd65-4a95-bec3-960cf03c52b2' " w:xpath="/ns0:properties[1]/documentManagement[1]/ns3:FAP_x0020_Number[1]" w:storeItemID="{6ABA01C7-2E6E-4E0A-B5BA-3DFDD7EAAE9E}"/>
        <w:text/>
      </w:sdtPr>
      <w:sdtEndPr/>
      <w:sdtContent>
        <w:r w:rsidR="00495547">
          <w:rPr>
            <w:rFonts w:ascii="Times New Roman" w:hAnsi="Times New Roman"/>
          </w:rPr>
          <w:t>N/A</w:t>
        </w:r>
      </w:sdtContent>
    </w:sdt>
  </w:p>
  <w:p w14:paraId="5D7FEE87" w14:textId="1C8E94A8" w:rsidR="00617D72" w:rsidRDefault="00617D72" w:rsidP="0077604E">
    <w:pPr>
      <w:tabs>
        <w:tab w:val="right" w:pos="9360"/>
      </w:tabs>
      <w:suppressAutoHyphens/>
      <w:jc w:val="right"/>
      <w:rPr>
        <w:rFonts w:ascii="Times New Roman" w:hAnsi="Times New Roman"/>
      </w:rPr>
    </w:pPr>
    <w:r w:rsidRPr="0088686B">
      <w:rPr>
        <w:rFonts w:ascii="Times New Roman" w:hAnsi="Times New Roman"/>
        <w:szCs w:val="24"/>
      </w:rPr>
      <w:fldChar w:fldCharType="begin"/>
    </w:r>
    <w:r w:rsidRPr="0088686B">
      <w:rPr>
        <w:rFonts w:ascii="Times New Roman" w:hAnsi="Times New Roman"/>
        <w:szCs w:val="24"/>
      </w:rPr>
      <w:instrText xml:space="preserve"> PAGE   \* MERGEFORMAT </w:instrText>
    </w:r>
    <w:r w:rsidRPr="0088686B">
      <w:rPr>
        <w:rFonts w:ascii="Times New Roman" w:hAnsi="Times New Roman"/>
        <w:szCs w:val="24"/>
      </w:rPr>
      <w:fldChar w:fldCharType="separate"/>
    </w:r>
    <w:r w:rsidR="007B0414">
      <w:rPr>
        <w:rFonts w:ascii="Times New Roman" w:hAnsi="Times New Roman"/>
        <w:noProof/>
        <w:szCs w:val="24"/>
      </w:rPr>
      <w:t>44</w:t>
    </w:r>
    <w:r w:rsidRPr="0088686B">
      <w:rPr>
        <w:rFonts w:ascii="Times New Roman" w:hAnsi="Times New Roman"/>
        <w:szCs w:val="24"/>
      </w:rPr>
      <w:fldChar w:fldCharType="end"/>
    </w:r>
    <w:r w:rsidRPr="0088686B">
      <w:rPr>
        <w:rFonts w:ascii="Times New Roman" w:hAnsi="Times New Roman"/>
        <w:szCs w:val="24"/>
      </w:rPr>
      <w:t xml:space="preserve"> of </w:t>
    </w:r>
    <w:r>
      <w:rPr>
        <w:rFonts w:ascii="Times New Roman" w:hAnsi="Times New Roman"/>
        <w:szCs w:val="24"/>
      </w:rPr>
      <w:t>4</w:t>
    </w:r>
    <w:r w:rsidR="000C5002">
      <w:rPr>
        <w:rFonts w:ascii="Times New Roman" w:hAnsi="Times New Roman"/>
        <w:szCs w:val="24"/>
      </w:rPr>
      <w:t>6</w:t>
    </w:r>
  </w:p>
  <w:p w14:paraId="0FEE996C" w14:textId="77777777" w:rsidR="00617D72" w:rsidRDefault="00617D72" w:rsidP="007D23F6">
    <w:pPr>
      <w:pStyle w:val="Header"/>
      <w:tabs>
        <w:tab w:val="clear" w:pos="4320"/>
        <w:tab w:val="clear" w:pos="8640"/>
        <w:tab w:val="right" w:pos="9360"/>
      </w:tabs>
      <w:rPr>
        <w:rFonts w:ascii="Times New Roman" w:hAnsi="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7D4CB" w14:textId="77777777" w:rsidR="00617D72" w:rsidRDefault="00617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82D38"/>
    <w:multiLevelType w:val="hybridMultilevel"/>
    <w:tmpl w:val="DF622F94"/>
    <w:lvl w:ilvl="0" w:tplc="8DA80EEA">
      <w:start w:val="1"/>
      <w:numFmt w:val="decimal"/>
      <w:lvlText w:val="(%1)"/>
      <w:lvlJc w:val="left"/>
      <w:pPr>
        <w:ind w:left="360" w:hanging="360"/>
      </w:pPr>
      <w:rPr>
        <w:b/>
        <w:bCs/>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13D20D29"/>
    <w:multiLevelType w:val="hybridMultilevel"/>
    <w:tmpl w:val="3E349C46"/>
    <w:lvl w:ilvl="0" w:tplc="FFFFFFFF">
      <w:start w:val="3"/>
      <w:numFmt w:val="lowerLetter"/>
      <w:lvlText w:val="(%1)"/>
      <w:lvlJc w:val="left"/>
      <w:pPr>
        <w:ind w:left="5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56599"/>
    <w:multiLevelType w:val="hybridMultilevel"/>
    <w:tmpl w:val="71461468"/>
    <w:lvl w:ilvl="0" w:tplc="12FA5E6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5F407052">
      <w:start w:val="1"/>
      <w:numFmt w:val="upp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872BBC"/>
    <w:multiLevelType w:val="hybridMultilevel"/>
    <w:tmpl w:val="E7008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D6C8E"/>
    <w:multiLevelType w:val="hybridMultilevel"/>
    <w:tmpl w:val="A10E18F6"/>
    <w:lvl w:ilvl="0" w:tplc="D4CE71F6">
      <w:start w:val="3"/>
      <w:numFmt w:val="low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434B"/>
    <w:multiLevelType w:val="hybridMultilevel"/>
    <w:tmpl w:val="96F6D598"/>
    <w:lvl w:ilvl="0" w:tplc="DCD22764">
      <w:start w:val="1"/>
      <w:numFmt w:val="bullet"/>
      <w:lvlText w:val=""/>
      <w:lvlJc w:val="left"/>
      <w:pPr>
        <w:ind w:left="1440" w:hanging="360"/>
      </w:pPr>
      <w:rPr>
        <w:rFonts w:ascii="Symbol" w:hAnsi="Symbol"/>
      </w:rPr>
    </w:lvl>
    <w:lvl w:ilvl="1" w:tplc="83C49E64">
      <w:start w:val="1"/>
      <w:numFmt w:val="bullet"/>
      <w:lvlText w:val=""/>
      <w:lvlJc w:val="left"/>
      <w:pPr>
        <w:ind w:left="1440" w:hanging="360"/>
      </w:pPr>
      <w:rPr>
        <w:rFonts w:ascii="Symbol" w:hAnsi="Symbol"/>
      </w:rPr>
    </w:lvl>
    <w:lvl w:ilvl="2" w:tplc="1234C782">
      <w:start w:val="1"/>
      <w:numFmt w:val="bullet"/>
      <w:lvlText w:val=""/>
      <w:lvlJc w:val="left"/>
      <w:pPr>
        <w:ind w:left="1440" w:hanging="360"/>
      </w:pPr>
      <w:rPr>
        <w:rFonts w:ascii="Symbol" w:hAnsi="Symbol"/>
      </w:rPr>
    </w:lvl>
    <w:lvl w:ilvl="3" w:tplc="42540816">
      <w:start w:val="1"/>
      <w:numFmt w:val="bullet"/>
      <w:lvlText w:val=""/>
      <w:lvlJc w:val="left"/>
      <w:pPr>
        <w:ind w:left="1440" w:hanging="360"/>
      </w:pPr>
      <w:rPr>
        <w:rFonts w:ascii="Symbol" w:hAnsi="Symbol"/>
      </w:rPr>
    </w:lvl>
    <w:lvl w:ilvl="4" w:tplc="A17C7A16">
      <w:start w:val="1"/>
      <w:numFmt w:val="bullet"/>
      <w:lvlText w:val=""/>
      <w:lvlJc w:val="left"/>
      <w:pPr>
        <w:ind w:left="1440" w:hanging="360"/>
      </w:pPr>
      <w:rPr>
        <w:rFonts w:ascii="Symbol" w:hAnsi="Symbol"/>
      </w:rPr>
    </w:lvl>
    <w:lvl w:ilvl="5" w:tplc="420052E2">
      <w:start w:val="1"/>
      <w:numFmt w:val="bullet"/>
      <w:lvlText w:val=""/>
      <w:lvlJc w:val="left"/>
      <w:pPr>
        <w:ind w:left="1440" w:hanging="360"/>
      </w:pPr>
      <w:rPr>
        <w:rFonts w:ascii="Symbol" w:hAnsi="Symbol"/>
      </w:rPr>
    </w:lvl>
    <w:lvl w:ilvl="6" w:tplc="06BC9F58">
      <w:start w:val="1"/>
      <w:numFmt w:val="bullet"/>
      <w:lvlText w:val=""/>
      <w:lvlJc w:val="left"/>
      <w:pPr>
        <w:ind w:left="1440" w:hanging="360"/>
      </w:pPr>
      <w:rPr>
        <w:rFonts w:ascii="Symbol" w:hAnsi="Symbol"/>
      </w:rPr>
    </w:lvl>
    <w:lvl w:ilvl="7" w:tplc="A0F6A39A">
      <w:start w:val="1"/>
      <w:numFmt w:val="bullet"/>
      <w:lvlText w:val=""/>
      <w:lvlJc w:val="left"/>
      <w:pPr>
        <w:ind w:left="1440" w:hanging="360"/>
      </w:pPr>
      <w:rPr>
        <w:rFonts w:ascii="Symbol" w:hAnsi="Symbol"/>
      </w:rPr>
    </w:lvl>
    <w:lvl w:ilvl="8" w:tplc="F1862440">
      <w:start w:val="1"/>
      <w:numFmt w:val="bullet"/>
      <w:lvlText w:val=""/>
      <w:lvlJc w:val="left"/>
      <w:pPr>
        <w:ind w:left="1440" w:hanging="360"/>
      </w:pPr>
      <w:rPr>
        <w:rFonts w:ascii="Symbol" w:hAnsi="Symbol"/>
      </w:rPr>
    </w:lvl>
  </w:abstractNum>
  <w:abstractNum w:abstractNumId="6" w15:restartNumberingAfterBreak="0">
    <w:nsid w:val="2B674015"/>
    <w:multiLevelType w:val="hybridMultilevel"/>
    <w:tmpl w:val="E4F08ECC"/>
    <w:lvl w:ilvl="0" w:tplc="A232C840">
      <w:start w:val="5"/>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BE05CD4"/>
    <w:multiLevelType w:val="hybridMultilevel"/>
    <w:tmpl w:val="D64A5072"/>
    <w:lvl w:ilvl="0" w:tplc="4AF045CA">
      <w:start w:val="1"/>
      <w:numFmt w:val="bullet"/>
      <w:lvlText w:val=""/>
      <w:lvlJc w:val="left"/>
      <w:pPr>
        <w:tabs>
          <w:tab w:val="num" w:pos="720"/>
        </w:tabs>
        <w:ind w:left="720" w:hanging="360"/>
      </w:pPr>
      <w:rPr>
        <w:rFonts w:ascii="Symbol" w:hAnsi="Symbol" w:hint="default"/>
      </w:rPr>
    </w:lvl>
    <w:lvl w:ilvl="1" w:tplc="B2D2D1C2" w:tentative="1">
      <w:start w:val="1"/>
      <w:numFmt w:val="lowerLetter"/>
      <w:lvlText w:val="%2."/>
      <w:lvlJc w:val="left"/>
      <w:pPr>
        <w:tabs>
          <w:tab w:val="num" w:pos="1440"/>
        </w:tabs>
        <w:ind w:left="1440" w:hanging="360"/>
      </w:pPr>
    </w:lvl>
    <w:lvl w:ilvl="2" w:tplc="7C6EFBF2" w:tentative="1">
      <w:start w:val="1"/>
      <w:numFmt w:val="lowerRoman"/>
      <w:lvlText w:val="%3."/>
      <w:lvlJc w:val="right"/>
      <w:pPr>
        <w:tabs>
          <w:tab w:val="num" w:pos="2160"/>
        </w:tabs>
        <w:ind w:left="2160" w:hanging="180"/>
      </w:pPr>
    </w:lvl>
    <w:lvl w:ilvl="3" w:tplc="15E422E6" w:tentative="1">
      <w:start w:val="1"/>
      <w:numFmt w:val="decimal"/>
      <w:lvlText w:val="%4."/>
      <w:lvlJc w:val="left"/>
      <w:pPr>
        <w:tabs>
          <w:tab w:val="num" w:pos="2880"/>
        </w:tabs>
        <w:ind w:left="2880" w:hanging="360"/>
      </w:pPr>
    </w:lvl>
    <w:lvl w:ilvl="4" w:tplc="26668478" w:tentative="1">
      <w:start w:val="1"/>
      <w:numFmt w:val="lowerLetter"/>
      <w:lvlText w:val="%5."/>
      <w:lvlJc w:val="left"/>
      <w:pPr>
        <w:tabs>
          <w:tab w:val="num" w:pos="3600"/>
        </w:tabs>
        <w:ind w:left="3600" w:hanging="360"/>
      </w:pPr>
    </w:lvl>
    <w:lvl w:ilvl="5" w:tplc="5B8C6E56" w:tentative="1">
      <w:start w:val="1"/>
      <w:numFmt w:val="lowerRoman"/>
      <w:lvlText w:val="%6."/>
      <w:lvlJc w:val="right"/>
      <w:pPr>
        <w:tabs>
          <w:tab w:val="num" w:pos="4320"/>
        </w:tabs>
        <w:ind w:left="4320" w:hanging="180"/>
      </w:pPr>
    </w:lvl>
    <w:lvl w:ilvl="6" w:tplc="683E9D60" w:tentative="1">
      <w:start w:val="1"/>
      <w:numFmt w:val="decimal"/>
      <w:lvlText w:val="%7."/>
      <w:lvlJc w:val="left"/>
      <w:pPr>
        <w:tabs>
          <w:tab w:val="num" w:pos="5040"/>
        </w:tabs>
        <w:ind w:left="5040" w:hanging="360"/>
      </w:pPr>
    </w:lvl>
    <w:lvl w:ilvl="7" w:tplc="006216F2" w:tentative="1">
      <w:start w:val="1"/>
      <w:numFmt w:val="lowerLetter"/>
      <w:lvlText w:val="%8."/>
      <w:lvlJc w:val="left"/>
      <w:pPr>
        <w:tabs>
          <w:tab w:val="num" w:pos="5760"/>
        </w:tabs>
        <w:ind w:left="5760" w:hanging="360"/>
      </w:pPr>
    </w:lvl>
    <w:lvl w:ilvl="8" w:tplc="C1186074" w:tentative="1">
      <w:start w:val="1"/>
      <w:numFmt w:val="lowerRoman"/>
      <w:lvlText w:val="%9."/>
      <w:lvlJc w:val="right"/>
      <w:pPr>
        <w:tabs>
          <w:tab w:val="num" w:pos="6480"/>
        </w:tabs>
        <w:ind w:left="6480" w:hanging="180"/>
      </w:pPr>
    </w:lvl>
  </w:abstractNum>
  <w:abstractNum w:abstractNumId="8" w15:restartNumberingAfterBreak="0">
    <w:nsid w:val="2C0150F6"/>
    <w:multiLevelType w:val="hybridMultilevel"/>
    <w:tmpl w:val="99585E9A"/>
    <w:lvl w:ilvl="0" w:tplc="AB044366">
      <w:start w:val="1"/>
      <w:numFmt w:val="lowerLetter"/>
      <w:lvlText w:val="(%1)"/>
      <w:lvlJc w:val="left"/>
      <w:pPr>
        <w:ind w:left="1170" w:hanging="720"/>
      </w:pPr>
      <w:rPr>
        <w:rFonts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0304CDC"/>
    <w:multiLevelType w:val="hybridMultilevel"/>
    <w:tmpl w:val="A8705BF6"/>
    <w:lvl w:ilvl="0" w:tplc="57860BA2">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0317B60"/>
    <w:multiLevelType w:val="hybridMultilevel"/>
    <w:tmpl w:val="FDCAD2CA"/>
    <w:lvl w:ilvl="0" w:tplc="D786CAFC">
      <w:start w:val="1"/>
      <w:numFmt w:val="decimal"/>
      <w:suff w:val="nothing"/>
      <w:lvlText w:val="(%1)"/>
      <w:lvlJc w:val="right"/>
      <w:pPr>
        <w:ind w:left="10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3143C59"/>
    <w:multiLevelType w:val="hybridMultilevel"/>
    <w:tmpl w:val="E6DE7F26"/>
    <w:lvl w:ilvl="0" w:tplc="C67ABA26">
      <w:start w:val="1"/>
      <w:numFmt w:val="bullet"/>
      <w:lvlText w:val=""/>
      <w:lvlJc w:val="left"/>
      <w:pPr>
        <w:tabs>
          <w:tab w:val="num" w:pos="720"/>
        </w:tabs>
        <w:ind w:left="720" w:hanging="360"/>
      </w:pPr>
      <w:rPr>
        <w:rFonts w:ascii="Symbol" w:hAnsi="Symbol" w:hint="default"/>
      </w:rPr>
    </w:lvl>
    <w:lvl w:ilvl="1" w:tplc="E16A6410" w:tentative="1">
      <w:start w:val="1"/>
      <w:numFmt w:val="lowerLetter"/>
      <w:lvlText w:val="%2."/>
      <w:lvlJc w:val="left"/>
      <w:pPr>
        <w:tabs>
          <w:tab w:val="num" w:pos="1440"/>
        </w:tabs>
        <w:ind w:left="1440" w:hanging="360"/>
      </w:pPr>
    </w:lvl>
    <w:lvl w:ilvl="2" w:tplc="2EEC7B7A" w:tentative="1">
      <w:start w:val="1"/>
      <w:numFmt w:val="lowerRoman"/>
      <w:lvlText w:val="%3."/>
      <w:lvlJc w:val="right"/>
      <w:pPr>
        <w:tabs>
          <w:tab w:val="num" w:pos="2160"/>
        </w:tabs>
        <w:ind w:left="2160" w:hanging="180"/>
      </w:pPr>
    </w:lvl>
    <w:lvl w:ilvl="3" w:tplc="81564CB6" w:tentative="1">
      <w:start w:val="1"/>
      <w:numFmt w:val="decimal"/>
      <w:lvlText w:val="%4."/>
      <w:lvlJc w:val="left"/>
      <w:pPr>
        <w:tabs>
          <w:tab w:val="num" w:pos="2880"/>
        </w:tabs>
        <w:ind w:left="2880" w:hanging="360"/>
      </w:pPr>
    </w:lvl>
    <w:lvl w:ilvl="4" w:tplc="7870CC1C" w:tentative="1">
      <w:start w:val="1"/>
      <w:numFmt w:val="lowerLetter"/>
      <w:lvlText w:val="%5."/>
      <w:lvlJc w:val="left"/>
      <w:pPr>
        <w:tabs>
          <w:tab w:val="num" w:pos="3600"/>
        </w:tabs>
        <w:ind w:left="3600" w:hanging="360"/>
      </w:pPr>
    </w:lvl>
    <w:lvl w:ilvl="5" w:tplc="E86292CA" w:tentative="1">
      <w:start w:val="1"/>
      <w:numFmt w:val="lowerRoman"/>
      <w:lvlText w:val="%6."/>
      <w:lvlJc w:val="right"/>
      <w:pPr>
        <w:tabs>
          <w:tab w:val="num" w:pos="4320"/>
        </w:tabs>
        <w:ind w:left="4320" w:hanging="180"/>
      </w:pPr>
    </w:lvl>
    <w:lvl w:ilvl="6" w:tplc="F38E19C2" w:tentative="1">
      <w:start w:val="1"/>
      <w:numFmt w:val="decimal"/>
      <w:lvlText w:val="%7."/>
      <w:lvlJc w:val="left"/>
      <w:pPr>
        <w:tabs>
          <w:tab w:val="num" w:pos="5040"/>
        </w:tabs>
        <w:ind w:left="5040" w:hanging="360"/>
      </w:pPr>
    </w:lvl>
    <w:lvl w:ilvl="7" w:tplc="8F869DD0" w:tentative="1">
      <w:start w:val="1"/>
      <w:numFmt w:val="lowerLetter"/>
      <w:lvlText w:val="%8."/>
      <w:lvlJc w:val="left"/>
      <w:pPr>
        <w:tabs>
          <w:tab w:val="num" w:pos="5760"/>
        </w:tabs>
        <w:ind w:left="5760" w:hanging="360"/>
      </w:pPr>
    </w:lvl>
    <w:lvl w:ilvl="8" w:tplc="C3FE80A2" w:tentative="1">
      <w:start w:val="1"/>
      <w:numFmt w:val="lowerRoman"/>
      <w:lvlText w:val="%9."/>
      <w:lvlJc w:val="right"/>
      <w:pPr>
        <w:tabs>
          <w:tab w:val="num" w:pos="6480"/>
        </w:tabs>
        <w:ind w:left="6480" w:hanging="180"/>
      </w:pPr>
    </w:lvl>
  </w:abstractNum>
  <w:abstractNum w:abstractNumId="12" w15:restartNumberingAfterBreak="0">
    <w:nsid w:val="382A6FBC"/>
    <w:multiLevelType w:val="hybridMultilevel"/>
    <w:tmpl w:val="F6108B92"/>
    <w:lvl w:ilvl="0" w:tplc="1228D930">
      <w:start w:val="1"/>
      <w:numFmt w:val="lowerLetter"/>
      <w:suff w:val="nothing"/>
      <w:lvlText w:val="(%1)"/>
      <w:lvlJc w:val="left"/>
      <w:pPr>
        <w:ind w:left="108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5C72330"/>
    <w:multiLevelType w:val="hybridMultilevel"/>
    <w:tmpl w:val="96FEF2E2"/>
    <w:lvl w:ilvl="0" w:tplc="DC5E8F12">
      <w:start w:val="1"/>
      <w:numFmt w:val="lowerLetter"/>
      <w:lvlText w:val="%1."/>
      <w:lvlJc w:val="left"/>
      <w:pPr>
        <w:tabs>
          <w:tab w:val="num" w:pos="720"/>
        </w:tabs>
        <w:ind w:left="720" w:hanging="360"/>
      </w:pPr>
      <w:rPr>
        <w:rFonts w:hint="default"/>
      </w:rPr>
    </w:lvl>
    <w:lvl w:ilvl="1" w:tplc="46D26680" w:tentative="1">
      <w:start w:val="1"/>
      <w:numFmt w:val="lowerLetter"/>
      <w:lvlText w:val="%2."/>
      <w:lvlJc w:val="left"/>
      <w:pPr>
        <w:tabs>
          <w:tab w:val="num" w:pos="1440"/>
        </w:tabs>
        <w:ind w:left="1440" w:hanging="360"/>
      </w:pPr>
    </w:lvl>
    <w:lvl w:ilvl="2" w:tplc="D3B69730" w:tentative="1">
      <w:start w:val="1"/>
      <w:numFmt w:val="lowerRoman"/>
      <w:lvlText w:val="%3."/>
      <w:lvlJc w:val="right"/>
      <w:pPr>
        <w:tabs>
          <w:tab w:val="num" w:pos="2160"/>
        </w:tabs>
        <w:ind w:left="2160" w:hanging="180"/>
      </w:pPr>
    </w:lvl>
    <w:lvl w:ilvl="3" w:tplc="8638984A" w:tentative="1">
      <w:start w:val="1"/>
      <w:numFmt w:val="decimal"/>
      <w:lvlText w:val="%4."/>
      <w:lvlJc w:val="left"/>
      <w:pPr>
        <w:tabs>
          <w:tab w:val="num" w:pos="2880"/>
        </w:tabs>
        <w:ind w:left="2880" w:hanging="360"/>
      </w:pPr>
    </w:lvl>
    <w:lvl w:ilvl="4" w:tplc="E65A9720" w:tentative="1">
      <w:start w:val="1"/>
      <w:numFmt w:val="lowerLetter"/>
      <w:lvlText w:val="%5."/>
      <w:lvlJc w:val="left"/>
      <w:pPr>
        <w:tabs>
          <w:tab w:val="num" w:pos="3600"/>
        </w:tabs>
        <w:ind w:left="3600" w:hanging="360"/>
      </w:pPr>
    </w:lvl>
    <w:lvl w:ilvl="5" w:tplc="30709D5A" w:tentative="1">
      <w:start w:val="1"/>
      <w:numFmt w:val="lowerRoman"/>
      <w:lvlText w:val="%6."/>
      <w:lvlJc w:val="right"/>
      <w:pPr>
        <w:tabs>
          <w:tab w:val="num" w:pos="4320"/>
        </w:tabs>
        <w:ind w:left="4320" w:hanging="180"/>
      </w:pPr>
    </w:lvl>
    <w:lvl w:ilvl="6" w:tplc="30D49EC0" w:tentative="1">
      <w:start w:val="1"/>
      <w:numFmt w:val="decimal"/>
      <w:lvlText w:val="%7."/>
      <w:lvlJc w:val="left"/>
      <w:pPr>
        <w:tabs>
          <w:tab w:val="num" w:pos="5040"/>
        </w:tabs>
        <w:ind w:left="5040" w:hanging="360"/>
      </w:pPr>
    </w:lvl>
    <w:lvl w:ilvl="7" w:tplc="9E90A4F2" w:tentative="1">
      <w:start w:val="1"/>
      <w:numFmt w:val="lowerLetter"/>
      <w:lvlText w:val="%8."/>
      <w:lvlJc w:val="left"/>
      <w:pPr>
        <w:tabs>
          <w:tab w:val="num" w:pos="5760"/>
        </w:tabs>
        <w:ind w:left="5760" w:hanging="360"/>
      </w:pPr>
    </w:lvl>
    <w:lvl w:ilvl="8" w:tplc="49FEED50" w:tentative="1">
      <w:start w:val="1"/>
      <w:numFmt w:val="lowerRoman"/>
      <w:lvlText w:val="%9."/>
      <w:lvlJc w:val="right"/>
      <w:pPr>
        <w:tabs>
          <w:tab w:val="num" w:pos="6480"/>
        </w:tabs>
        <w:ind w:left="6480" w:hanging="180"/>
      </w:pPr>
    </w:lvl>
  </w:abstractNum>
  <w:abstractNum w:abstractNumId="14" w15:restartNumberingAfterBreak="0">
    <w:nsid w:val="47C34420"/>
    <w:multiLevelType w:val="hybridMultilevel"/>
    <w:tmpl w:val="0950AA40"/>
    <w:lvl w:ilvl="0" w:tplc="C95EAD70">
      <w:start w:val="1"/>
      <w:numFmt w:val="decimal"/>
      <w:lvlText w:val="%1."/>
      <w:lvlJc w:val="left"/>
      <w:pPr>
        <w:tabs>
          <w:tab w:val="num" w:pos="720"/>
        </w:tabs>
        <w:ind w:left="720" w:hanging="360"/>
      </w:pPr>
      <w:rPr>
        <w:rFonts w:ascii="Times New Roman" w:hAnsi="Times New Roman" w:cs="Times New Roman" w:hint="default"/>
        <w:b/>
        <w:bCs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262EF0"/>
    <w:multiLevelType w:val="hybridMultilevel"/>
    <w:tmpl w:val="0ABAF9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A6B2C8A"/>
    <w:multiLevelType w:val="hybridMultilevel"/>
    <w:tmpl w:val="CD7CC8C8"/>
    <w:lvl w:ilvl="0" w:tplc="2330486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A603F"/>
    <w:multiLevelType w:val="hybridMultilevel"/>
    <w:tmpl w:val="CCCE9DEE"/>
    <w:lvl w:ilvl="0" w:tplc="AB5ECFC4">
      <w:start w:val="1"/>
      <w:numFmt w:val="lowerLetter"/>
      <w:suff w:val="nothing"/>
      <w:lvlText w:val="(%1)"/>
      <w:lvlJc w:val="left"/>
      <w:pPr>
        <w:ind w:left="108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0872022"/>
    <w:multiLevelType w:val="hybridMultilevel"/>
    <w:tmpl w:val="E6F28156"/>
    <w:lvl w:ilvl="0" w:tplc="24203DFE">
      <w:start w:val="1"/>
      <w:numFmt w:val="low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0B45E3F"/>
    <w:multiLevelType w:val="hybridMultilevel"/>
    <w:tmpl w:val="C5E20F06"/>
    <w:lvl w:ilvl="0" w:tplc="B5563294">
      <w:start w:val="1"/>
      <w:numFmt w:val="bullet"/>
      <w:lvlText w:val=""/>
      <w:lvlJc w:val="left"/>
      <w:pPr>
        <w:ind w:left="1440" w:hanging="360"/>
      </w:pPr>
      <w:rPr>
        <w:rFonts w:ascii="Symbol" w:hAnsi="Symbol"/>
      </w:rPr>
    </w:lvl>
    <w:lvl w:ilvl="1" w:tplc="D530316E">
      <w:start w:val="1"/>
      <w:numFmt w:val="bullet"/>
      <w:lvlText w:val=""/>
      <w:lvlJc w:val="left"/>
      <w:pPr>
        <w:ind w:left="1440" w:hanging="360"/>
      </w:pPr>
      <w:rPr>
        <w:rFonts w:ascii="Symbol" w:hAnsi="Symbol"/>
      </w:rPr>
    </w:lvl>
    <w:lvl w:ilvl="2" w:tplc="CD14062E">
      <w:start w:val="1"/>
      <w:numFmt w:val="bullet"/>
      <w:lvlText w:val=""/>
      <w:lvlJc w:val="left"/>
      <w:pPr>
        <w:ind w:left="1440" w:hanging="360"/>
      </w:pPr>
      <w:rPr>
        <w:rFonts w:ascii="Symbol" w:hAnsi="Symbol"/>
      </w:rPr>
    </w:lvl>
    <w:lvl w:ilvl="3" w:tplc="9378E51A">
      <w:start w:val="1"/>
      <w:numFmt w:val="bullet"/>
      <w:lvlText w:val=""/>
      <w:lvlJc w:val="left"/>
      <w:pPr>
        <w:ind w:left="1440" w:hanging="360"/>
      </w:pPr>
      <w:rPr>
        <w:rFonts w:ascii="Symbol" w:hAnsi="Symbol"/>
      </w:rPr>
    </w:lvl>
    <w:lvl w:ilvl="4" w:tplc="A55C6156">
      <w:start w:val="1"/>
      <w:numFmt w:val="bullet"/>
      <w:lvlText w:val=""/>
      <w:lvlJc w:val="left"/>
      <w:pPr>
        <w:ind w:left="1440" w:hanging="360"/>
      </w:pPr>
      <w:rPr>
        <w:rFonts w:ascii="Symbol" w:hAnsi="Symbol"/>
      </w:rPr>
    </w:lvl>
    <w:lvl w:ilvl="5" w:tplc="B33699DC">
      <w:start w:val="1"/>
      <w:numFmt w:val="bullet"/>
      <w:lvlText w:val=""/>
      <w:lvlJc w:val="left"/>
      <w:pPr>
        <w:ind w:left="1440" w:hanging="360"/>
      </w:pPr>
      <w:rPr>
        <w:rFonts w:ascii="Symbol" w:hAnsi="Symbol"/>
      </w:rPr>
    </w:lvl>
    <w:lvl w:ilvl="6" w:tplc="381A93CE">
      <w:start w:val="1"/>
      <w:numFmt w:val="bullet"/>
      <w:lvlText w:val=""/>
      <w:lvlJc w:val="left"/>
      <w:pPr>
        <w:ind w:left="1440" w:hanging="360"/>
      </w:pPr>
      <w:rPr>
        <w:rFonts w:ascii="Symbol" w:hAnsi="Symbol"/>
      </w:rPr>
    </w:lvl>
    <w:lvl w:ilvl="7" w:tplc="DB8C129C">
      <w:start w:val="1"/>
      <w:numFmt w:val="bullet"/>
      <w:lvlText w:val=""/>
      <w:lvlJc w:val="left"/>
      <w:pPr>
        <w:ind w:left="1440" w:hanging="360"/>
      </w:pPr>
      <w:rPr>
        <w:rFonts w:ascii="Symbol" w:hAnsi="Symbol"/>
      </w:rPr>
    </w:lvl>
    <w:lvl w:ilvl="8" w:tplc="65A84E5E">
      <w:start w:val="1"/>
      <w:numFmt w:val="bullet"/>
      <w:lvlText w:val=""/>
      <w:lvlJc w:val="left"/>
      <w:pPr>
        <w:ind w:left="1440" w:hanging="360"/>
      </w:pPr>
      <w:rPr>
        <w:rFonts w:ascii="Symbol" w:hAnsi="Symbol"/>
      </w:rPr>
    </w:lvl>
  </w:abstractNum>
  <w:abstractNum w:abstractNumId="20" w15:restartNumberingAfterBreak="0">
    <w:nsid w:val="5262364C"/>
    <w:multiLevelType w:val="hybridMultilevel"/>
    <w:tmpl w:val="FA02C112"/>
    <w:lvl w:ilvl="0" w:tplc="15524C92">
      <w:start w:val="2"/>
      <w:numFmt w:val="lowerLetter"/>
      <w:lvlText w:val="%1."/>
      <w:lvlJc w:val="left"/>
      <w:pPr>
        <w:tabs>
          <w:tab w:val="num" w:pos="720"/>
        </w:tabs>
        <w:ind w:left="720" w:hanging="360"/>
      </w:pPr>
      <w:rPr>
        <w:rFonts w:hint="default"/>
      </w:rPr>
    </w:lvl>
    <w:lvl w:ilvl="1" w:tplc="F82A0DFC" w:tentative="1">
      <w:start w:val="1"/>
      <w:numFmt w:val="lowerLetter"/>
      <w:lvlText w:val="%2."/>
      <w:lvlJc w:val="left"/>
      <w:pPr>
        <w:tabs>
          <w:tab w:val="num" w:pos="1440"/>
        </w:tabs>
        <w:ind w:left="1440" w:hanging="360"/>
      </w:pPr>
    </w:lvl>
    <w:lvl w:ilvl="2" w:tplc="FB300F3A" w:tentative="1">
      <w:start w:val="1"/>
      <w:numFmt w:val="lowerRoman"/>
      <w:lvlText w:val="%3."/>
      <w:lvlJc w:val="right"/>
      <w:pPr>
        <w:tabs>
          <w:tab w:val="num" w:pos="2160"/>
        </w:tabs>
        <w:ind w:left="2160" w:hanging="180"/>
      </w:pPr>
    </w:lvl>
    <w:lvl w:ilvl="3" w:tplc="961C5692" w:tentative="1">
      <w:start w:val="1"/>
      <w:numFmt w:val="decimal"/>
      <w:lvlText w:val="%4."/>
      <w:lvlJc w:val="left"/>
      <w:pPr>
        <w:tabs>
          <w:tab w:val="num" w:pos="2880"/>
        </w:tabs>
        <w:ind w:left="2880" w:hanging="360"/>
      </w:pPr>
    </w:lvl>
    <w:lvl w:ilvl="4" w:tplc="8EB8AA92" w:tentative="1">
      <w:start w:val="1"/>
      <w:numFmt w:val="lowerLetter"/>
      <w:lvlText w:val="%5."/>
      <w:lvlJc w:val="left"/>
      <w:pPr>
        <w:tabs>
          <w:tab w:val="num" w:pos="3600"/>
        </w:tabs>
        <w:ind w:left="3600" w:hanging="360"/>
      </w:pPr>
    </w:lvl>
    <w:lvl w:ilvl="5" w:tplc="520C2368" w:tentative="1">
      <w:start w:val="1"/>
      <w:numFmt w:val="lowerRoman"/>
      <w:lvlText w:val="%6."/>
      <w:lvlJc w:val="right"/>
      <w:pPr>
        <w:tabs>
          <w:tab w:val="num" w:pos="4320"/>
        </w:tabs>
        <w:ind w:left="4320" w:hanging="180"/>
      </w:pPr>
    </w:lvl>
    <w:lvl w:ilvl="6" w:tplc="8EA6159A" w:tentative="1">
      <w:start w:val="1"/>
      <w:numFmt w:val="decimal"/>
      <w:lvlText w:val="%7."/>
      <w:lvlJc w:val="left"/>
      <w:pPr>
        <w:tabs>
          <w:tab w:val="num" w:pos="5040"/>
        </w:tabs>
        <w:ind w:left="5040" w:hanging="360"/>
      </w:pPr>
    </w:lvl>
    <w:lvl w:ilvl="7" w:tplc="1CB80F4C" w:tentative="1">
      <w:start w:val="1"/>
      <w:numFmt w:val="lowerLetter"/>
      <w:lvlText w:val="%8."/>
      <w:lvlJc w:val="left"/>
      <w:pPr>
        <w:tabs>
          <w:tab w:val="num" w:pos="5760"/>
        </w:tabs>
        <w:ind w:left="5760" w:hanging="360"/>
      </w:pPr>
    </w:lvl>
    <w:lvl w:ilvl="8" w:tplc="3DF2E412" w:tentative="1">
      <w:start w:val="1"/>
      <w:numFmt w:val="lowerRoman"/>
      <w:lvlText w:val="%9."/>
      <w:lvlJc w:val="right"/>
      <w:pPr>
        <w:tabs>
          <w:tab w:val="num" w:pos="6480"/>
        </w:tabs>
        <w:ind w:left="6480" w:hanging="180"/>
      </w:pPr>
    </w:lvl>
  </w:abstractNum>
  <w:abstractNum w:abstractNumId="21" w15:restartNumberingAfterBreak="0">
    <w:nsid w:val="54E06DA2"/>
    <w:multiLevelType w:val="hybridMultilevel"/>
    <w:tmpl w:val="426EFE6E"/>
    <w:lvl w:ilvl="0" w:tplc="8FF63880">
      <w:start w:val="1"/>
      <w:numFmt w:val="lowerLetter"/>
      <w:lvlText w:val="(%1)"/>
      <w:lvlJc w:val="left"/>
      <w:pPr>
        <w:ind w:left="1170" w:hanging="72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6001230"/>
    <w:multiLevelType w:val="hybridMultilevel"/>
    <w:tmpl w:val="71CAF512"/>
    <w:lvl w:ilvl="0" w:tplc="5F8E4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6944C3"/>
    <w:multiLevelType w:val="hybridMultilevel"/>
    <w:tmpl w:val="AF4CA7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B9C3F81"/>
    <w:multiLevelType w:val="hybridMultilevel"/>
    <w:tmpl w:val="6BE48594"/>
    <w:lvl w:ilvl="0" w:tplc="FFFFFFFF">
      <w:start w:val="3"/>
      <w:numFmt w:val="lowerLetter"/>
      <w:lvlText w:val="(%1)"/>
      <w:lvlJc w:val="left"/>
      <w:pPr>
        <w:ind w:left="5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E52528"/>
    <w:multiLevelType w:val="hybridMultilevel"/>
    <w:tmpl w:val="1102DB70"/>
    <w:lvl w:ilvl="0" w:tplc="1500E914">
      <w:start w:val="1"/>
      <w:numFmt w:val="decimal"/>
      <w:suff w:val="nothing"/>
      <w:lvlText w:val="(%1)"/>
      <w:lvlJc w:val="right"/>
      <w:pPr>
        <w:ind w:left="1080" w:hanging="360"/>
      </w:pPr>
      <w:rPr>
        <w:rFonts w:hint="default"/>
        <w:b/>
      </w:r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1F656B4"/>
    <w:multiLevelType w:val="hybridMultilevel"/>
    <w:tmpl w:val="67886B32"/>
    <w:lvl w:ilvl="0" w:tplc="5DDAEC36">
      <w:start w:val="1"/>
      <w:numFmt w:val="upperLetter"/>
      <w:suff w:val="nothing"/>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912CCA"/>
    <w:multiLevelType w:val="hybridMultilevel"/>
    <w:tmpl w:val="0252427E"/>
    <w:lvl w:ilvl="0" w:tplc="8F22A590">
      <w:start w:val="1"/>
      <w:numFmt w:val="bullet"/>
      <w:lvlText w:val=""/>
      <w:lvlJc w:val="left"/>
      <w:pPr>
        <w:tabs>
          <w:tab w:val="num" w:pos="720"/>
        </w:tabs>
        <w:ind w:left="720" w:hanging="360"/>
      </w:pPr>
      <w:rPr>
        <w:rFonts w:ascii="Symbol" w:hAnsi="Symbol" w:hint="default"/>
      </w:rPr>
    </w:lvl>
    <w:lvl w:ilvl="1" w:tplc="08F8922A" w:tentative="1">
      <w:start w:val="1"/>
      <w:numFmt w:val="lowerLetter"/>
      <w:lvlText w:val="%2."/>
      <w:lvlJc w:val="left"/>
      <w:pPr>
        <w:tabs>
          <w:tab w:val="num" w:pos="1440"/>
        </w:tabs>
        <w:ind w:left="1440" w:hanging="360"/>
      </w:pPr>
    </w:lvl>
    <w:lvl w:ilvl="2" w:tplc="BACA8618" w:tentative="1">
      <w:start w:val="1"/>
      <w:numFmt w:val="lowerRoman"/>
      <w:lvlText w:val="%3."/>
      <w:lvlJc w:val="right"/>
      <w:pPr>
        <w:tabs>
          <w:tab w:val="num" w:pos="2160"/>
        </w:tabs>
        <w:ind w:left="2160" w:hanging="180"/>
      </w:pPr>
    </w:lvl>
    <w:lvl w:ilvl="3" w:tplc="B6E60FFC" w:tentative="1">
      <w:start w:val="1"/>
      <w:numFmt w:val="decimal"/>
      <w:lvlText w:val="%4."/>
      <w:lvlJc w:val="left"/>
      <w:pPr>
        <w:tabs>
          <w:tab w:val="num" w:pos="2880"/>
        </w:tabs>
        <w:ind w:left="2880" w:hanging="360"/>
      </w:pPr>
    </w:lvl>
    <w:lvl w:ilvl="4" w:tplc="78469BCA" w:tentative="1">
      <w:start w:val="1"/>
      <w:numFmt w:val="lowerLetter"/>
      <w:lvlText w:val="%5."/>
      <w:lvlJc w:val="left"/>
      <w:pPr>
        <w:tabs>
          <w:tab w:val="num" w:pos="3600"/>
        </w:tabs>
        <w:ind w:left="3600" w:hanging="360"/>
      </w:pPr>
    </w:lvl>
    <w:lvl w:ilvl="5" w:tplc="35FC8ACA" w:tentative="1">
      <w:start w:val="1"/>
      <w:numFmt w:val="lowerRoman"/>
      <w:lvlText w:val="%6."/>
      <w:lvlJc w:val="right"/>
      <w:pPr>
        <w:tabs>
          <w:tab w:val="num" w:pos="4320"/>
        </w:tabs>
        <w:ind w:left="4320" w:hanging="180"/>
      </w:pPr>
    </w:lvl>
    <w:lvl w:ilvl="6" w:tplc="D6344B24" w:tentative="1">
      <w:start w:val="1"/>
      <w:numFmt w:val="decimal"/>
      <w:lvlText w:val="%7."/>
      <w:lvlJc w:val="left"/>
      <w:pPr>
        <w:tabs>
          <w:tab w:val="num" w:pos="5040"/>
        </w:tabs>
        <w:ind w:left="5040" w:hanging="360"/>
      </w:pPr>
    </w:lvl>
    <w:lvl w:ilvl="7" w:tplc="2F44A576" w:tentative="1">
      <w:start w:val="1"/>
      <w:numFmt w:val="lowerLetter"/>
      <w:lvlText w:val="%8."/>
      <w:lvlJc w:val="left"/>
      <w:pPr>
        <w:tabs>
          <w:tab w:val="num" w:pos="5760"/>
        </w:tabs>
        <w:ind w:left="5760" w:hanging="360"/>
      </w:pPr>
    </w:lvl>
    <w:lvl w:ilvl="8" w:tplc="148CBF3C" w:tentative="1">
      <w:start w:val="1"/>
      <w:numFmt w:val="lowerRoman"/>
      <w:lvlText w:val="%9."/>
      <w:lvlJc w:val="right"/>
      <w:pPr>
        <w:tabs>
          <w:tab w:val="num" w:pos="6480"/>
        </w:tabs>
        <w:ind w:left="6480" w:hanging="180"/>
      </w:pPr>
    </w:lvl>
  </w:abstractNum>
  <w:abstractNum w:abstractNumId="28" w15:restartNumberingAfterBreak="0">
    <w:nsid w:val="6849739B"/>
    <w:multiLevelType w:val="hybridMultilevel"/>
    <w:tmpl w:val="14D46E94"/>
    <w:lvl w:ilvl="0" w:tplc="93F81694">
      <w:start w:val="5"/>
      <w:numFmt w:val="upperLetter"/>
      <w:lvlText w:val="%1."/>
      <w:lvlJc w:val="left"/>
      <w:pPr>
        <w:tabs>
          <w:tab w:val="num" w:pos="1440"/>
        </w:tabs>
        <w:ind w:left="1440" w:hanging="435"/>
      </w:pPr>
    </w:lvl>
    <w:lvl w:ilvl="1" w:tplc="B7C44FE6">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B404351"/>
    <w:multiLevelType w:val="hybridMultilevel"/>
    <w:tmpl w:val="8EFE28BA"/>
    <w:lvl w:ilvl="0" w:tplc="42CCDE10">
      <w:start w:val="1"/>
      <w:numFmt w:val="lowerLetter"/>
      <w:suff w:val="nothing"/>
      <w:lvlText w:val="(%1)"/>
      <w:lvlJc w:val="left"/>
      <w:pPr>
        <w:ind w:left="1080" w:hanging="360"/>
      </w:pPr>
      <w:rPr>
        <w:rFonts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C955C28"/>
    <w:multiLevelType w:val="hybridMultilevel"/>
    <w:tmpl w:val="5B5649D4"/>
    <w:lvl w:ilvl="0" w:tplc="3F3AE6A6">
      <w:start w:val="3"/>
      <w:numFmt w:val="lowerLetter"/>
      <w:suff w:val="nothing"/>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E21C3F"/>
    <w:multiLevelType w:val="hybridMultilevel"/>
    <w:tmpl w:val="27C28F76"/>
    <w:lvl w:ilvl="0" w:tplc="51A210C0">
      <w:start w:val="1"/>
      <w:numFmt w:val="upperLetter"/>
      <w:lvlText w:val="%1."/>
      <w:lvlJc w:val="left"/>
      <w:pPr>
        <w:tabs>
          <w:tab w:val="num" w:pos="1440"/>
        </w:tabs>
        <w:ind w:left="1440" w:hanging="360"/>
      </w:pPr>
    </w:lvl>
    <w:lvl w:ilvl="1" w:tplc="19E0107C">
      <w:start w:val="3"/>
      <w:numFmt w:val="upp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54D5054"/>
    <w:multiLevelType w:val="hybridMultilevel"/>
    <w:tmpl w:val="0D8AC7B4"/>
    <w:lvl w:ilvl="0" w:tplc="E3446D48">
      <w:start w:val="1"/>
      <w:numFmt w:val="lowerLetter"/>
      <w:lvlText w:val="(%1)"/>
      <w:lvlJc w:val="left"/>
      <w:pPr>
        <w:ind w:left="990" w:hanging="720"/>
      </w:pPr>
      <w:rPr>
        <w:rFonts w:hint="default"/>
        <w:b/>
        <w:b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3288608">
    <w:abstractNumId w:val="13"/>
  </w:num>
  <w:num w:numId="2" w16cid:durableId="230040314">
    <w:abstractNumId w:val="20"/>
  </w:num>
  <w:num w:numId="3" w16cid:durableId="504980048">
    <w:abstractNumId w:val="27"/>
  </w:num>
  <w:num w:numId="4" w16cid:durableId="388695771">
    <w:abstractNumId w:val="7"/>
  </w:num>
  <w:num w:numId="5" w16cid:durableId="270476142">
    <w:abstractNumId w:val="11"/>
  </w:num>
  <w:num w:numId="6" w16cid:durableId="1098565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492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73114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21260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2481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02317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024850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976716">
    <w:abstractNumId w:val="14"/>
  </w:num>
  <w:num w:numId="14" w16cid:durableId="2104564397">
    <w:abstractNumId w:val="31"/>
  </w:num>
  <w:num w:numId="15" w16cid:durableId="1184787375">
    <w:abstractNumId w:val="28"/>
  </w:num>
  <w:num w:numId="16" w16cid:durableId="258492944">
    <w:abstractNumId w:val="22"/>
  </w:num>
  <w:num w:numId="17" w16cid:durableId="1084912642">
    <w:abstractNumId w:val="29"/>
  </w:num>
  <w:num w:numId="18" w16cid:durableId="600068775">
    <w:abstractNumId w:val="25"/>
  </w:num>
  <w:num w:numId="19" w16cid:durableId="366639139">
    <w:abstractNumId w:val="17"/>
  </w:num>
  <w:num w:numId="20" w16cid:durableId="965163070">
    <w:abstractNumId w:val="12"/>
  </w:num>
  <w:num w:numId="21" w16cid:durableId="1074549012">
    <w:abstractNumId w:val="23"/>
  </w:num>
  <w:num w:numId="22" w16cid:durableId="1372462578">
    <w:abstractNumId w:val="12"/>
  </w:num>
  <w:num w:numId="23" w16cid:durableId="782647857">
    <w:abstractNumId w:val="4"/>
  </w:num>
  <w:num w:numId="24" w16cid:durableId="66401710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1654354">
    <w:abstractNumId w:val="32"/>
  </w:num>
  <w:num w:numId="26" w16cid:durableId="562957871">
    <w:abstractNumId w:val="21"/>
  </w:num>
  <w:num w:numId="27" w16cid:durableId="1856462292">
    <w:abstractNumId w:val="2"/>
  </w:num>
  <w:num w:numId="28" w16cid:durableId="828056946">
    <w:abstractNumId w:val="16"/>
  </w:num>
  <w:num w:numId="29" w16cid:durableId="1190292897">
    <w:abstractNumId w:val="8"/>
  </w:num>
  <w:num w:numId="30" w16cid:durableId="1176118446">
    <w:abstractNumId w:val="30"/>
  </w:num>
  <w:num w:numId="31" w16cid:durableId="694580912">
    <w:abstractNumId w:val="9"/>
  </w:num>
  <w:num w:numId="32" w16cid:durableId="463742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709106">
    <w:abstractNumId w:val="26"/>
  </w:num>
  <w:num w:numId="34" w16cid:durableId="171378913">
    <w:abstractNumId w:val="29"/>
  </w:num>
  <w:num w:numId="35" w16cid:durableId="1480459338">
    <w:abstractNumId w:val="0"/>
  </w:num>
  <w:num w:numId="36" w16cid:durableId="32005164">
    <w:abstractNumId w:val="18"/>
  </w:num>
  <w:num w:numId="37" w16cid:durableId="90861029">
    <w:abstractNumId w:val="24"/>
  </w:num>
  <w:num w:numId="38" w16cid:durableId="220143381">
    <w:abstractNumId w:val="1"/>
  </w:num>
  <w:num w:numId="39" w16cid:durableId="1780099670">
    <w:abstractNumId w:val="25"/>
  </w:num>
  <w:num w:numId="40" w16cid:durableId="270205422">
    <w:abstractNumId w:val="17"/>
  </w:num>
  <w:num w:numId="41" w16cid:durableId="1812862170">
    <w:abstractNumId w:val="19"/>
  </w:num>
  <w:num w:numId="42" w16cid:durableId="378748124">
    <w:abstractNumId w:val="5"/>
  </w:num>
  <w:num w:numId="43" w16cid:durableId="278420656">
    <w:abstractNumId w:val="3"/>
  </w:num>
  <w:num w:numId="44" w16cid:durableId="6760809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xy Guandique">
    <w15:presenceInfo w15:providerId="AD" w15:userId="S::RGuandique@mdot.state.md.us::6627251c-460a-4b8e-a771-dfc777dced43"/>
  </w15:person>
  <w15:person w15:author="Benjamin Gilardi">
    <w15:presenceInfo w15:providerId="AD" w15:userId="S::BGilardi@mdot.state.md.us::1de13a7b-f613-40d8-bef8-3fcf41bd6fda"/>
  </w15:person>
  <w15:person w15:author="Reynaldo Delos Reyes">
    <w15:presenceInfo w15:providerId="AD" w15:userId="S::RDelosReyes@mdot.state.md.us::06e05046-3abb-4459-9049-06765ec75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DUzMTE1NjczMDFT0lEKTi0uzszPAykwNq8FAL5wWaAtAAAA"/>
  </w:docVars>
  <w:rsids>
    <w:rsidRoot w:val="00801FEB"/>
    <w:rsid w:val="0000435B"/>
    <w:rsid w:val="000077BE"/>
    <w:rsid w:val="00011279"/>
    <w:rsid w:val="00011A52"/>
    <w:rsid w:val="000127B6"/>
    <w:rsid w:val="00013DDA"/>
    <w:rsid w:val="000162F3"/>
    <w:rsid w:val="00016D4B"/>
    <w:rsid w:val="00022BF2"/>
    <w:rsid w:val="0002426D"/>
    <w:rsid w:val="000242BA"/>
    <w:rsid w:val="0002450E"/>
    <w:rsid w:val="00031883"/>
    <w:rsid w:val="00035CCF"/>
    <w:rsid w:val="00036AE2"/>
    <w:rsid w:val="00042160"/>
    <w:rsid w:val="000423B3"/>
    <w:rsid w:val="00042EE7"/>
    <w:rsid w:val="000436E8"/>
    <w:rsid w:val="00044CAD"/>
    <w:rsid w:val="0004579D"/>
    <w:rsid w:val="00047B23"/>
    <w:rsid w:val="000524AD"/>
    <w:rsid w:val="00054F79"/>
    <w:rsid w:val="00055672"/>
    <w:rsid w:val="000562BE"/>
    <w:rsid w:val="00060222"/>
    <w:rsid w:val="00060523"/>
    <w:rsid w:val="00060B53"/>
    <w:rsid w:val="000622A7"/>
    <w:rsid w:val="00062DA3"/>
    <w:rsid w:val="00063B7A"/>
    <w:rsid w:val="0006508F"/>
    <w:rsid w:val="00065FB0"/>
    <w:rsid w:val="00070B24"/>
    <w:rsid w:val="00072131"/>
    <w:rsid w:val="000732EA"/>
    <w:rsid w:val="000737D0"/>
    <w:rsid w:val="00073D63"/>
    <w:rsid w:val="00074731"/>
    <w:rsid w:val="00081C58"/>
    <w:rsid w:val="00084DA3"/>
    <w:rsid w:val="0008543B"/>
    <w:rsid w:val="00085895"/>
    <w:rsid w:val="000865BB"/>
    <w:rsid w:val="00087F76"/>
    <w:rsid w:val="00090111"/>
    <w:rsid w:val="0009024E"/>
    <w:rsid w:val="0009092D"/>
    <w:rsid w:val="000922B7"/>
    <w:rsid w:val="000935CF"/>
    <w:rsid w:val="00095091"/>
    <w:rsid w:val="00096113"/>
    <w:rsid w:val="000961DC"/>
    <w:rsid w:val="000965ED"/>
    <w:rsid w:val="000A038A"/>
    <w:rsid w:val="000A03D0"/>
    <w:rsid w:val="000A5785"/>
    <w:rsid w:val="000A6F22"/>
    <w:rsid w:val="000A71FB"/>
    <w:rsid w:val="000B008D"/>
    <w:rsid w:val="000B0A52"/>
    <w:rsid w:val="000B124A"/>
    <w:rsid w:val="000B2BCA"/>
    <w:rsid w:val="000B2D08"/>
    <w:rsid w:val="000B3124"/>
    <w:rsid w:val="000B560B"/>
    <w:rsid w:val="000B7199"/>
    <w:rsid w:val="000C0812"/>
    <w:rsid w:val="000C1FA9"/>
    <w:rsid w:val="000C48C8"/>
    <w:rsid w:val="000C5002"/>
    <w:rsid w:val="000C61F8"/>
    <w:rsid w:val="000C63C7"/>
    <w:rsid w:val="000C6496"/>
    <w:rsid w:val="000C7AFF"/>
    <w:rsid w:val="000D2219"/>
    <w:rsid w:val="000D42C1"/>
    <w:rsid w:val="000D74DA"/>
    <w:rsid w:val="000D7570"/>
    <w:rsid w:val="000E1D5D"/>
    <w:rsid w:val="000E3980"/>
    <w:rsid w:val="000E479B"/>
    <w:rsid w:val="000E6F93"/>
    <w:rsid w:val="000E7D61"/>
    <w:rsid w:val="000F0213"/>
    <w:rsid w:val="000F2692"/>
    <w:rsid w:val="000F3DDA"/>
    <w:rsid w:val="000F5527"/>
    <w:rsid w:val="000F58E4"/>
    <w:rsid w:val="000F5F30"/>
    <w:rsid w:val="000F646F"/>
    <w:rsid w:val="000F6EDD"/>
    <w:rsid w:val="001026FC"/>
    <w:rsid w:val="00106B3E"/>
    <w:rsid w:val="00106CBE"/>
    <w:rsid w:val="00107777"/>
    <w:rsid w:val="00114F9E"/>
    <w:rsid w:val="001167B0"/>
    <w:rsid w:val="001202C5"/>
    <w:rsid w:val="00123972"/>
    <w:rsid w:val="00123BE8"/>
    <w:rsid w:val="00126070"/>
    <w:rsid w:val="00132356"/>
    <w:rsid w:val="00133860"/>
    <w:rsid w:val="00136AAF"/>
    <w:rsid w:val="00140DB5"/>
    <w:rsid w:val="00144E3A"/>
    <w:rsid w:val="00147E00"/>
    <w:rsid w:val="00150CAE"/>
    <w:rsid w:val="001515DC"/>
    <w:rsid w:val="00151C75"/>
    <w:rsid w:val="0015298E"/>
    <w:rsid w:val="00152E8E"/>
    <w:rsid w:val="0015316D"/>
    <w:rsid w:val="00154A64"/>
    <w:rsid w:val="00157076"/>
    <w:rsid w:val="0016020F"/>
    <w:rsid w:val="00162276"/>
    <w:rsid w:val="001637A9"/>
    <w:rsid w:val="00165948"/>
    <w:rsid w:val="00170432"/>
    <w:rsid w:val="00172282"/>
    <w:rsid w:val="00174F76"/>
    <w:rsid w:val="001765B4"/>
    <w:rsid w:val="00182C5C"/>
    <w:rsid w:val="00182C70"/>
    <w:rsid w:val="001837D0"/>
    <w:rsid w:val="00183AE4"/>
    <w:rsid w:val="00184775"/>
    <w:rsid w:val="00184AE3"/>
    <w:rsid w:val="00185CC4"/>
    <w:rsid w:val="00190722"/>
    <w:rsid w:val="00194CA9"/>
    <w:rsid w:val="0019690C"/>
    <w:rsid w:val="00196BB1"/>
    <w:rsid w:val="001A14CC"/>
    <w:rsid w:val="001A4A48"/>
    <w:rsid w:val="001A6E58"/>
    <w:rsid w:val="001A73E3"/>
    <w:rsid w:val="001B17BA"/>
    <w:rsid w:val="001B21F7"/>
    <w:rsid w:val="001B3290"/>
    <w:rsid w:val="001B457D"/>
    <w:rsid w:val="001B5D1A"/>
    <w:rsid w:val="001E282B"/>
    <w:rsid w:val="001E4854"/>
    <w:rsid w:val="001F07D8"/>
    <w:rsid w:val="001F1790"/>
    <w:rsid w:val="001F46F7"/>
    <w:rsid w:val="001F4DCD"/>
    <w:rsid w:val="001F4E83"/>
    <w:rsid w:val="001F549B"/>
    <w:rsid w:val="001F759B"/>
    <w:rsid w:val="00214631"/>
    <w:rsid w:val="00221497"/>
    <w:rsid w:val="00221696"/>
    <w:rsid w:val="0022216B"/>
    <w:rsid w:val="00224613"/>
    <w:rsid w:val="0022575A"/>
    <w:rsid w:val="0022600F"/>
    <w:rsid w:val="00227201"/>
    <w:rsid w:val="00233A7D"/>
    <w:rsid w:val="00233F35"/>
    <w:rsid w:val="00234BF1"/>
    <w:rsid w:val="002378D3"/>
    <w:rsid w:val="00240228"/>
    <w:rsid w:val="002417FB"/>
    <w:rsid w:val="00241FC5"/>
    <w:rsid w:val="00243A66"/>
    <w:rsid w:val="00243B10"/>
    <w:rsid w:val="00244419"/>
    <w:rsid w:val="00244636"/>
    <w:rsid w:val="002467D5"/>
    <w:rsid w:val="0025111A"/>
    <w:rsid w:val="0025374A"/>
    <w:rsid w:val="00254997"/>
    <w:rsid w:val="00254F0F"/>
    <w:rsid w:val="00255599"/>
    <w:rsid w:val="002558B8"/>
    <w:rsid w:val="00256F7D"/>
    <w:rsid w:val="00257121"/>
    <w:rsid w:val="0026017E"/>
    <w:rsid w:val="0026038D"/>
    <w:rsid w:val="002608D7"/>
    <w:rsid w:val="00261148"/>
    <w:rsid w:val="00264FC2"/>
    <w:rsid w:val="0026772E"/>
    <w:rsid w:val="00271C57"/>
    <w:rsid w:val="00272173"/>
    <w:rsid w:val="002849EC"/>
    <w:rsid w:val="00290C14"/>
    <w:rsid w:val="00290ED4"/>
    <w:rsid w:val="002914C1"/>
    <w:rsid w:val="00293FF4"/>
    <w:rsid w:val="00294438"/>
    <w:rsid w:val="00294640"/>
    <w:rsid w:val="002950C8"/>
    <w:rsid w:val="00297558"/>
    <w:rsid w:val="002A06B9"/>
    <w:rsid w:val="002A0C62"/>
    <w:rsid w:val="002A37CF"/>
    <w:rsid w:val="002A5342"/>
    <w:rsid w:val="002A7F87"/>
    <w:rsid w:val="002B3389"/>
    <w:rsid w:val="002B364D"/>
    <w:rsid w:val="002B3B1B"/>
    <w:rsid w:val="002B486D"/>
    <w:rsid w:val="002B697E"/>
    <w:rsid w:val="002C4908"/>
    <w:rsid w:val="002C695A"/>
    <w:rsid w:val="002D0D53"/>
    <w:rsid w:val="002D15B6"/>
    <w:rsid w:val="002D170A"/>
    <w:rsid w:val="002D1D4D"/>
    <w:rsid w:val="002D1F81"/>
    <w:rsid w:val="002D460F"/>
    <w:rsid w:val="002D6B0D"/>
    <w:rsid w:val="002E0E48"/>
    <w:rsid w:val="002E1075"/>
    <w:rsid w:val="002E132E"/>
    <w:rsid w:val="002E290D"/>
    <w:rsid w:val="002E2F9F"/>
    <w:rsid w:val="002E3C9A"/>
    <w:rsid w:val="002E4AA3"/>
    <w:rsid w:val="002E7D84"/>
    <w:rsid w:val="002F4FD4"/>
    <w:rsid w:val="002F6F53"/>
    <w:rsid w:val="0030056A"/>
    <w:rsid w:val="00302EBE"/>
    <w:rsid w:val="00303981"/>
    <w:rsid w:val="00303C03"/>
    <w:rsid w:val="0030543F"/>
    <w:rsid w:val="003060EC"/>
    <w:rsid w:val="00310188"/>
    <w:rsid w:val="00310C5F"/>
    <w:rsid w:val="003110AD"/>
    <w:rsid w:val="00312DAA"/>
    <w:rsid w:val="00314606"/>
    <w:rsid w:val="00315FD7"/>
    <w:rsid w:val="00317409"/>
    <w:rsid w:val="00317B0E"/>
    <w:rsid w:val="00324FE1"/>
    <w:rsid w:val="003253EE"/>
    <w:rsid w:val="00330ADC"/>
    <w:rsid w:val="00332D43"/>
    <w:rsid w:val="00332DD7"/>
    <w:rsid w:val="003345D8"/>
    <w:rsid w:val="00334F68"/>
    <w:rsid w:val="00335AE5"/>
    <w:rsid w:val="00340509"/>
    <w:rsid w:val="00341E42"/>
    <w:rsid w:val="0034304B"/>
    <w:rsid w:val="0034437C"/>
    <w:rsid w:val="00344DD0"/>
    <w:rsid w:val="0034749D"/>
    <w:rsid w:val="0035050F"/>
    <w:rsid w:val="003517E5"/>
    <w:rsid w:val="00352BAC"/>
    <w:rsid w:val="00356D2F"/>
    <w:rsid w:val="00361C23"/>
    <w:rsid w:val="00364001"/>
    <w:rsid w:val="00364ADF"/>
    <w:rsid w:val="00364D0F"/>
    <w:rsid w:val="00366C4F"/>
    <w:rsid w:val="003676DA"/>
    <w:rsid w:val="00367D57"/>
    <w:rsid w:val="003716E4"/>
    <w:rsid w:val="003720AC"/>
    <w:rsid w:val="003758BD"/>
    <w:rsid w:val="00376576"/>
    <w:rsid w:val="00376D36"/>
    <w:rsid w:val="00380D45"/>
    <w:rsid w:val="00381CA4"/>
    <w:rsid w:val="003841B1"/>
    <w:rsid w:val="00385366"/>
    <w:rsid w:val="003876EC"/>
    <w:rsid w:val="003904CA"/>
    <w:rsid w:val="003908E5"/>
    <w:rsid w:val="00390B04"/>
    <w:rsid w:val="00394A24"/>
    <w:rsid w:val="00396F6D"/>
    <w:rsid w:val="003A10A1"/>
    <w:rsid w:val="003A2D0F"/>
    <w:rsid w:val="003A2FA2"/>
    <w:rsid w:val="003A4721"/>
    <w:rsid w:val="003B1D16"/>
    <w:rsid w:val="003B2BE0"/>
    <w:rsid w:val="003B6B07"/>
    <w:rsid w:val="003C02D4"/>
    <w:rsid w:val="003C0A65"/>
    <w:rsid w:val="003C1658"/>
    <w:rsid w:val="003C231F"/>
    <w:rsid w:val="003C75B5"/>
    <w:rsid w:val="003C7C56"/>
    <w:rsid w:val="003C7FA0"/>
    <w:rsid w:val="003D3361"/>
    <w:rsid w:val="003D4FFD"/>
    <w:rsid w:val="003D61B0"/>
    <w:rsid w:val="003E07EC"/>
    <w:rsid w:val="003E0DB1"/>
    <w:rsid w:val="003F1E15"/>
    <w:rsid w:val="003F2E8C"/>
    <w:rsid w:val="003F38CD"/>
    <w:rsid w:val="00401809"/>
    <w:rsid w:val="00401D00"/>
    <w:rsid w:val="00402E4D"/>
    <w:rsid w:val="00406254"/>
    <w:rsid w:val="00406DC0"/>
    <w:rsid w:val="004075A8"/>
    <w:rsid w:val="00407AD7"/>
    <w:rsid w:val="00411263"/>
    <w:rsid w:val="0041214E"/>
    <w:rsid w:val="00414AFE"/>
    <w:rsid w:val="00416E09"/>
    <w:rsid w:val="004204F2"/>
    <w:rsid w:val="00422AB2"/>
    <w:rsid w:val="00424F90"/>
    <w:rsid w:val="00427E92"/>
    <w:rsid w:val="004311F7"/>
    <w:rsid w:val="00431203"/>
    <w:rsid w:val="00432972"/>
    <w:rsid w:val="0043338A"/>
    <w:rsid w:val="00434E6A"/>
    <w:rsid w:val="004351B8"/>
    <w:rsid w:val="00436204"/>
    <w:rsid w:val="00436419"/>
    <w:rsid w:val="004408E2"/>
    <w:rsid w:val="00442AA8"/>
    <w:rsid w:val="004454C8"/>
    <w:rsid w:val="00447095"/>
    <w:rsid w:val="0045191E"/>
    <w:rsid w:val="00453F88"/>
    <w:rsid w:val="00454F10"/>
    <w:rsid w:val="00455332"/>
    <w:rsid w:val="0045534B"/>
    <w:rsid w:val="0046009C"/>
    <w:rsid w:val="00460906"/>
    <w:rsid w:val="00462944"/>
    <w:rsid w:val="00464F73"/>
    <w:rsid w:val="0046614F"/>
    <w:rsid w:val="00466849"/>
    <w:rsid w:val="00467A2F"/>
    <w:rsid w:val="00472823"/>
    <w:rsid w:val="00475BDA"/>
    <w:rsid w:val="00482A47"/>
    <w:rsid w:val="00482E7C"/>
    <w:rsid w:val="00495230"/>
    <w:rsid w:val="00495296"/>
    <w:rsid w:val="0049529E"/>
    <w:rsid w:val="00495547"/>
    <w:rsid w:val="004963EA"/>
    <w:rsid w:val="00496E23"/>
    <w:rsid w:val="00497711"/>
    <w:rsid w:val="00497D53"/>
    <w:rsid w:val="004A1B71"/>
    <w:rsid w:val="004A345B"/>
    <w:rsid w:val="004A36E8"/>
    <w:rsid w:val="004A4665"/>
    <w:rsid w:val="004A5C38"/>
    <w:rsid w:val="004B049C"/>
    <w:rsid w:val="004B21C5"/>
    <w:rsid w:val="004B7739"/>
    <w:rsid w:val="004C028A"/>
    <w:rsid w:val="004C24A9"/>
    <w:rsid w:val="004C4131"/>
    <w:rsid w:val="004C5AD8"/>
    <w:rsid w:val="004C6D6C"/>
    <w:rsid w:val="004D1D2B"/>
    <w:rsid w:val="004D245C"/>
    <w:rsid w:val="004D5AE1"/>
    <w:rsid w:val="004D73F6"/>
    <w:rsid w:val="004D7C69"/>
    <w:rsid w:val="004D7DFF"/>
    <w:rsid w:val="004E1E1A"/>
    <w:rsid w:val="004E271A"/>
    <w:rsid w:val="004E2EE3"/>
    <w:rsid w:val="004E5B9E"/>
    <w:rsid w:val="004E6583"/>
    <w:rsid w:val="004F0A3E"/>
    <w:rsid w:val="005029E5"/>
    <w:rsid w:val="00513009"/>
    <w:rsid w:val="00513535"/>
    <w:rsid w:val="00517C4C"/>
    <w:rsid w:val="00523F50"/>
    <w:rsid w:val="00524176"/>
    <w:rsid w:val="00525793"/>
    <w:rsid w:val="00525CD9"/>
    <w:rsid w:val="005268D8"/>
    <w:rsid w:val="00527D24"/>
    <w:rsid w:val="00530069"/>
    <w:rsid w:val="005312BA"/>
    <w:rsid w:val="0053161D"/>
    <w:rsid w:val="005327E3"/>
    <w:rsid w:val="0053392C"/>
    <w:rsid w:val="00535864"/>
    <w:rsid w:val="005363F7"/>
    <w:rsid w:val="00537002"/>
    <w:rsid w:val="00537A98"/>
    <w:rsid w:val="00542769"/>
    <w:rsid w:val="00543B54"/>
    <w:rsid w:val="00543B86"/>
    <w:rsid w:val="0054438F"/>
    <w:rsid w:val="00544CDA"/>
    <w:rsid w:val="005466ED"/>
    <w:rsid w:val="00550451"/>
    <w:rsid w:val="0055361F"/>
    <w:rsid w:val="00553CEB"/>
    <w:rsid w:val="00553DFF"/>
    <w:rsid w:val="00554355"/>
    <w:rsid w:val="00555F18"/>
    <w:rsid w:val="00557696"/>
    <w:rsid w:val="005578AD"/>
    <w:rsid w:val="00564AEA"/>
    <w:rsid w:val="00564B2B"/>
    <w:rsid w:val="00565176"/>
    <w:rsid w:val="00574B3F"/>
    <w:rsid w:val="00575C24"/>
    <w:rsid w:val="0057708D"/>
    <w:rsid w:val="00577BE6"/>
    <w:rsid w:val="005809E8"/>
    <w:rsid w:val="005810D0"/>
    <w:rsid w:val="00582BBB"/>
    <w:rsid w:val="00582F23"/>
    <w:rsid w:val="00583972"/>
    <w:rsid w:val="005849CA"/>
    <w:rsid w:val="00585400"/>
    <w:rsid w:val="00585B80"/>
    <w:rsid w:val="005862DF"/>
    <w:rsid w:val="00586CB7"/>
    <w:rsid w:val="00586E55"/>
    <w:rsid w:val="00590614"/>
    <w:rsid w:val="005A0333"/>
    <w:rsid w:val="005A09DD"/>
    <w:rsid w:val="005A0CC8"/>
    <w:rsid w:val="005A0E04"/>
    <w:rsid w:val="005A26B4"/>
    <w:rsid w:val="005A5234"/>
    <w:rsid w:val="005A52C5"/>
    <w:rsid w:val="005A5C1A"/>
    <w:rsid w:val="005A5E1D"/>
    <w:rsid w:val="005A65F3"/>
    <w:rsid w:val="005B043D"/>
    <w:rsid w:val="005B2C2D"/>
    <w:rsid w:val="005B6105"/>
    <w:rsid w:val="005B70C9"/>
    <w:rsid w:val="005C014C"/>
    <w:rsid w:val="005C3928"/>
    <w:rsid w:val="005C4212"/>
    <w:rsid w:val="005C4235"/>
    <w:rsid w:val="005C52F7"/>
    <w:rsid w:val="005C7383"/>
    <w:rsid w:val="005C7433"/>
    <w:rsid w:val="005D1462"/>
    <w:rsid w:val="005D4919"/>
    <w:rsid w:val="005D70CF"/>
    <w:rsid w:val="005D76AF"/>
    <w:rsid w:val="005E1882"/>
    <w:rsid w:val="005E473D"/>
    <w:rsid w:val="005E5FA3"/>
    <w:rsid w:val="005E6313"/>
    <w:rsid w:val="005F032A"/>
    <w:rsid w:val="005F35CB"/>
    <w:rsid w:val="005F5ACD"/>
    <w:rsid w:val="00600652"/>
    <w:rsid w:val="006018D0"/>
    <w:rsid w:val="006033AF"/>
    <w:rsid w:val="00604D58"/>
    <w:rsid w:val="00617D72"/>
    <w:rsid w:val="006211E1"/>
    <w:rsid w:val="00623C28"/>
    <w:rsid w:val="0062587C"/>
    <w:rsid w:val="00626E32"/>
    <w:rsid w:val="00635961"/>
    <w:rsid w:val="00635F11"/>
    <w:rsid w:val="006405CF"/>
    <w:rsid w:val="00641640"/>
    <w:rsid w:val="00644F41"/>
    <w:rsid w:val="00646657"/>
    <w:rsid w:val="00650E64"/>
    <w:rsid w:val="006512A9"/>
    <w:rsid w:val="00651F29"/>
    <w:rsid w:val="0065343B"/>
    <w:rsid w:val="00653625"/>
    <w:rsid w:val="00653A46"/>
    <w:rsid w:val="00655403"/>
    <w:rsid w:val="0066093E"/>
    <w:rsid w:val="00660D34"/>
    <w:rsid w:val="00660F3D"/>
    <w:rsid w:val="00662A04"/>
    <w:rsid w:val="00662DF0"/>
    <w:rsid w:val="00663A1E"/>
    <w:rsid w:val="006662D4"/>
    <w:rsid w:val="00666B2E"/>
    <w:rsid w:val="00667D38"/>
    <w:rsid w:val="00670308"/>
    <w:rsid w:val="00670B6E"/>
    <w:rsid w:val="00670CAD"/>
    <w:rsid w:val="00684F1A"/>
    <w:rsid w:val="00686E26"/>
    <w:rsid w:val="00691E50"/>
    <w:rsid w:val="00692A2B"/>
    <w:rsid w:val="006941B9"/>
    <w:rsid w:val="00695E84"/>
    <w:rsid w:val="006A1D2D"/>
    <w:rsid w:val="006A71DB"/>
    <w:rsid w:val="006A7DA8"/>
    <w:rsid w:val="006B3CB3"/>
    <w:rsid w:val="006B3DF3"/>
    <w:rsid w:val="006B77E3"/>
    <w:rsid w:val="006C384F"/>
    <w:rsid w:val="006C4F3A"/>
    <w:rsid w:val="006C6BC6"/>
    <w:rsid w:val="006D198D"/>
    <w:rsid w:val="006D2AA0"/>
    <w:rsid w:val="006D565C"/>
    <w:rsid w:val="006E0ACB"/>
    <w:rsid w:val="006E6AE8"/>
    <w:rsid w:val="006E7092"/>
    <w:rsid w:val="006F0D8B"/>
    <w:rsid w:val="006F3E23"/>
    <w:rsid w:val="006F488E"/>
    <w:rsid w:val="006F4A63"/>
    <w:rsid w:val="00703A25"/>
    <w:rsid w:val="00703F15"/>
    <w:rsid w:val="00704BC7"/>
    <w:rsid w:val="00707DE1"/>
    <w:rsid w:val="00711841"/>
    <w:rsid w:val="00712862"/>
    <w:rsid w:val="007135BC"/>
    <w:rsid w:val="00714D23"/>
    <w:rsid w:val="00715249"/>
    <w:rsid w:val="007173A5"/>
    <w:rsid w:val="00717508"/>
    <w:rsid w:val="0072037A"/>
    <w:rsid w:val="00721C4B"/>
    <w:rsid w:val="00723643"/>
    <w:rsid w:val="00723AE3"/>
    <w:rsid w:val="007252F7"/>
    <w:rsid w:val="00725522"/>
    <w:rsid w:val="007257B6"/>
    <w:rsid w:val="00727480"/>
    <w:rsid w:val="00735419"/>
    <w:rsid w:val="00737D5F"/>
    <w:rsid w:val="00741B23"/>
    <w:rsid w:val="00743DCB"/>
    <w:rsid w:val="0074580D"/>
    <w:rsid w:val="00747941"/>
    <w:rsid w:val="007518A7"/>
    <w:rsid w:val="00755562"/>
    <w:rsid w:val="00756339"/>
    <w:rsid w:val="00756691"/>
    <w:rsid w:val="0076238B"/>
    <w:rsid w:val="00762EFA"/>
    <w:rsid w:val="00764565"/>
    <w:rsid w:val="007666AF"/>
    <w:rsid w:val="00772961"/>
    <w:rsid w:val="00772AFE"/>
    <w:rsid w:val="00775846"/>
    <w:rsid w:val="0077604E"/>
    <w:rsid w:val="00780967"/>
    <w:rsid w:val="00780D03"/>
    <w:rsid w:val="00782D39"/>
    <w:rsid w:val="007856A7"/>
    <w:rsid w:val="00786A65"/>
    <w:rsid w:val="00787FA2"/>
    <w:rsid w:val="00791392"/>
    <w:rsid w:val="0079322E"/>
    <w:rsid w:val="00795702"/>
    <w:rsid w:val="00797F83"/>
    <w:rsid w:val="007A136F"/>
    <w:rsid w:val="007A3454"/>
    <w:rsid w:val="007A3E65"/>
    <w:rsid w:val="007B02BC"/>
    <w:rsid w:val="007B0414"/>
    <w:rsid w:val="007B0D7D"/>
    <w:rsid w:val="007B3E1F"/>
    <w:rsid w:val="007B3FA1"/>
    <w:rsid w:val="007B462F"/>
    <w:rsid w:val="007B5DEE"/>
    <w:rsid w:val="007B600E"/>
    <w:rsid w:val="007C0033"/>
    <w:rsid w:val="007C06C8"/>
    <w:rsid w:val="007C6BF2"/>
    <w:rsid w:val="007D0236"/>
    <w:rsid w:val="007D1DF4"/>
    <w:rsid w:val="007D23F6"/>
    <w:rsid w:val="007D292B"/>
    <w:rsid w:val="007D3CDA"/>
    <w:rsid w:val="007D447F"/>
    <w:rsid w:val="007D7BDD"/>
    <w:rsid w:val="007E2FD8"/>
    <w:rsid w:val="007E4881"/>
    <w:rsid w:val="007E51C9"/>
    <w:rsid w:val="007E7443"/>
    <w:rsid w:val="007F0B46"/>
    <w:rsid w:val="007F3D90"/>
    <w:rsid w:val="007F3DB4"/>
    <w:rsid w:val="007F7B5C"/>
    <w:rsid w:val="00800B6B"/>
    <w:rsid w:val="008018EF"/>
    <w:rsid w:val="00801FEB"/>
    <w:rsid w:val="00802176"/>
    <w:rsid w:val="00803307"/>
    <w:rsid w:val="008106B7"/>
    <w:rsid w:val="0081114C"/>
    <w:rsid w:val="00811795"/>
    <w:rsid w:val="0081303E"/>
    <w:rsid w:val="00816CA6"/>
    <w:rsid w:val="00821FB1"/>
    <w:rsid w:val="00825704"/>
    <w:rsid w:val="00827053"/>
    <w:rsid w:val="00830333"/>
    <w:rsid w:val="00831EAF"/>
    <w:rsid w:val="00832309"/>
    <w:rsid w:val="00834074"/>
    <w:rsid w:val="00835B82"/>
    <w:rsid w:val="00835C4D"/>
    <w:rsid w:val="0083702B"/>
    <w:rsid w:val="0083752A"/>
    <w:rsid w:val="00844556"/>
    <w:rsid w:val="00845B1C"/>
    <w:rsid w:val="00847343"/>
    <w:rsid w:val="008544E1"/>
    <w:rsid w:val="00856FE7"/>
    <w:rsid w:val="0086181B"/>
    <w:rsid w:val="00861D1B"/>
    <w:rsid w:val="00862C08"/>
    <w:rsid w:val="00863B9B"/>
    <w:rsid w:val="00864E06"/>
    <w:rsid w:val="008673B0"/>
    <w:rsid w:val="0087100B"/>
    <w:rsid w:val="00871951"/>
    <w:rsid w:val="00871CAE"/>
    <w:rsid w:val="008724FC"/>
    <w:rsid w:val="008819A8"/>
    <w:rsid w:val="008828B5"/>
    <w:rsid w:val="008854DB"/>
    <w:rsid w:val="00887566"/>
    <w:rsid w:val="00892D80"/>
    <w:rsid w:val="008931F1"/>
    <w:rsid w:val="00893A83"/>
    <w:rsid w:val="00895C32"/>
    <w:rsid w:val="0089727A"/>
    <w:rsid w:val="00897A37"/>
    <w:rsid w:val="008A44F9"/>
    <w:rsid w:val="008B6286"/>
    <w:rsid w:val="008B7FFB"/>
    <w:rsid w:val="008C510D"/>
    <w:rsid w:val="008E15D3"/>
    <w:rsid w:val="008E242B"/>
    <w:rsid w:val="008E2B18"/>
    <w:rsid w:val="008E30C7"/>
    <w:rsid w:val="008E4625"/>
    <w:rsid w:val="008E4958"/>
    <w:rsid w:val="008E5E54"/>
    <w:rsid w:val="008E6941"/>
    <w:rsid w:val="008E7FAC"/>
    <w:rsid w:val="008F3B70"/>
    <w:rsid w:val="008F4AD0"/>
    <w:rsid w:val="00900F3C"/>
    <w:rsid w:val="00901F07"/>
    <w:rsid w:val="00906578"/>
    <w:rsid w:val="0091055B"/>
    <w:rsid w:val="00910C3B"/>
    <w:rsid w:val="00912F3B"/>
    <w:rsid w:val="0091581F"/>
    <w:rsid w:val="0092014F"/>
    <w:rsid w:val="00923193"/>
    <w:rsid w:val="009241F7"/>
    <w:rsid w:val="00927FB4"/>
    <w:rsid w:val="00930B44"/>
    <w:rsid w:val="00930B66"/>
    <w:rsid w:val="00931B35"/>
    <w:rsid w:val="00931F48"/>
    <w:rsid w:val="00934878"/>
    <w:rsid w:val="00935E96"/>
    <w:rsid w:val="00936508"/>
    <w:rsid w:val="0093796B"/>
    <w:rsid w:val="009420D6"/>
    <w:rsid w:val="00943181"/>
    <w:rsid w:val="00943FDF"/>
    <w:rsid w:val="00944A42"/>
    <w:rsid w:val="00945B69"/>
    <w:rsid w:val="00950C63"/>
    <w:rsid w:val="00950DA4"/>
    <w:rsid w:val="0095183D"/>
    <w:rsid w:val="00954511"/>
    <w:rsid w:val="00954E96"/>
    <w:rsid w:val="00955669"/>
    <w:rsid w:val="00956106"/>
    <w:rsid w:val="009626E8"/>
    <w:rsid w:val="00963549"/>
    <w:rsid w:val="009648F2"/>
    <w:rsid w:val="009676DB"/>
    <w:rsid w:val="0097028D"/>
    <w:rsid w:val="0097065D"/>
    <w:rsid w:val="00973A15"/>
    <w:rsid w:val="009745C7"/>
    <w:rsid w:val="009745DA"/>
    <w:rsid w:val="00976D6A"/>
    <w:rsid w:val="00977826"/>
    <w:rsid w:val="00982436"/>
    <w:rsid w:val="0098443C"/>
    <w:rsid w:val="00987064"/>
    <w:rsid w:val="00992B20"/>
    <w:rsid w:val="009961F0"/>
    <w:rsid w:val="009A1059"/>
    <w:rsid w:val="009A1E01"/>
    <w:rsid w:val="009A62C5"/>
    <w:rsid w:val="009A6496"/>
    <w:rsid w:val="009A773F"/>
    <w:rsid w:val="009B1B2C"/>
    <w:rsid w:val="009B591D"/>
    <w:rsid w:val="009B6C4D"/>
    <w:rsid w:val="009B6CD4"/>
    <w:rsid w:val="009B6D32"/>
    <w:rsid w:val="009B79ED"/>
    <w:rsid w:val="009C1D36"/>
    <w:rsid w:val="009C2EC2"/>
    <w:rsid w:val="009D1436"/>
    <w:rsid w:val="009D182C"/>
    <w:rsid w:val="009D4D83"/>
    <w:rsid w:val="009D57DB"/>
    <w:rsid w:val="009E336A"/>
    <w:rsid w:val="009E3DB7"/>
    <w:rsid w:val="009E65A6"/>
    <w:rsid w:val="009F02E1"/>
    <w:rsid w:val="009F1CD9"/>
    <w:rsid w:val="009F2008"/>
    <w:rsid w:val="009F4544"/>
    <w:rsid w:val="009F53FE"/>
    <w:rsid w:val="009F608A"/>
    <w:rsid w:val="009F6508"/>
    <w:rsid w:val="009F6651"/>
    <w:rsid w:val="009F6D3C"/>
    <w:rsid w:val="00A034CB"/>
    <w:rsid w:val="00A119FC"/>
    <w:rsid w:val="00A11AD3"/>
    <w:rsid w:val="00A1428A"/>
    <w:rsid w:val="00A20679"/>
    <w:rsid w:val="00A21239"/>
    <w:rsid w:val="00A21CA4"/>
    <w:rsid w:val="00A233C0"/>
    <w:rsid w:val="00A23F19"/>
    <w:rsid w:val="00A24116"/>
    <w:rsid w:val="00A30504"/>
    <w:rsid w:val="00A32347"/>
    <w:rsid w:val="00A350A3"/>
    <w:rsid w:val="00A35561"/>
    <w:rsid w:val="00A35A81"/>
    <w:rsid w:val="00A40474"/>
    <w:rsid w:val="00A40698"/>
    <w:rsid w:val="00A42C37"/>
    <w:rsid w:val="00A42C78"/>
    <w:rsid w:val="00A464FA"/>
    <w:rsid w:val="00A46D7B"/>
    <w:rsid w:val="00A471C1"/>
    <w:rsid w:val="00A50FED"/>
    <w:rsid w:val="00A5516B"/>
    <w:rsid w:val="00A611A1"/>
    <w:rsid w:val="00A61218"/>
    <w:rsid w:val="00A62362"/>
    <w:rsid w:val="00A63FD0"/>
    <w:rsid w:val="00A644AB"/>
    <w:rsid w:val="00A66331"/>
    <w:rsid w:val="00A675E3"/>
    <w:rsid w:val="00A7023B"/>
    <w:rsid w:val="00A70457"/>
    <w:rsid w:val="00A714B0"/>
    <w:rsid w:val="00A71683"/>
    <w:rsid w:val="00A71AE8"/>
    <w:rsid w:val="00A73988"/>
    <w:rsid w:val="00A751DF"/>
    <w:rsid w:val="00A75D83"/>
    <w:rsid w:val="00A80A54"/>
    <w:rsid w:val="00A813EB"/>
    <w:rsid w:val="00A82DFE"/>
    <w:rsid w:val="00A836CE"/>
    <w:rsid w:val="00A83FE8"/>
    <w:rsid w:val="00A8503D"/>
    <w:rsid w:val="00A9062F"/>
    <w:rsid w:val="00A90BB0"/>
    <w:rsid w:val="00A90DFB"/>
    <w:rsid w:val="00A912E9"/>
    <w:rsid w:val="00A95658"/>
    <w:rsid w:val="00A96334"/>
    <w:rsid w:val="00AA0003"/>
    <w:rsid w:val="00AA30CA"/>
    <w:rsid w:val="00AA3A23"/>
    <w:rsid w:val="00AA3EA8"/>
    <w:rsid w:val="00AA3F38"/>
    <w:rsid w:val="00AA441E"/>
    <w:rsid w:val="00AB1690"/>
    <w:rsid w:val="00AB318D"/>
    <w:rsid w:val="00AB4417"/>
    <w:rsid w:val="00AC054C"/>
    <w:rsid w:val="00AC119A"/>
    <w:rsid w:val="00AC5CA9"/>
    <w:rsid w:val="00AC72D5"/>
    <w:rsid w:val="00AD29A1"/>
    <w:rsid w:val="00AD29A7"/>
    <w:rsid w:val="00AD3C54"/>
    <w:rsid w:val="00AD505D"/>
    <w:rsid w:val="00AD5302"/>
    <w:rsid w:val="00AD5F39"/>
    <w:rsid w:val="00AE02D2"/>
    <w:rsid w:val="00AE0417"/>
    <w:rsid w:val="00AE4219"/>
    <w:rsid w:val="00AE5B83"/>
    <w:rsid w:val="00AE6363"/>
    <w:rsid w:val="00AF0400"/>
    <w:rsid w:val="00AF46A8"/>
    <w:rsid w:val="00AF673E"/>
    <w:rsid w:val="00B003F4"/>
    <w:rsid w:val="00B04000"/>
    <w:rsid w:val="00B101C1"/>
    <w:rsid w:val="00B1194F"/>
    <w:rsid w:val="00B1367D"/>
    <w:rsid w:val="00B13D1C"/>
    <w:rsid w:val="00B13ED2"/>
    <w:rsid w:val="00B14F8B"/>
    <w:rsid w:val="00B159A6"/>
    <w:rsid w:val="00B16BE2"/>
    <w:rsid w:val="00B241BD"/>
    <w:rsid w:val="00B2585C"/>
    <w:rsid w:val="00B25D6F"/>
    <w:rsid w:val="00B271DA"/>
    <w:rsid w:val="00B3286C"/>
    <w:rsid w:val="00B348E2"/>
    <w:rsid w:val="00B37BB6"/>
    <w:rsid w:val="00B40E6E"/>
    <w:rsid w:val="00B41A04"/>
    <w:rsid w:val="00B4323A"/>
    <w:rsid w:val="00B4340B"/>
    <w:rsid w:val="00B52C42"/>
    <w:rsid w:val="00B5371E"/>
    <w:rsid w:val="00B55E38"/>
    <w:rsid w:val="00B55EFE"/>
    <w:rsid w:val="00B570DF"/>
    <w:rsid w:val="00B629C2"/>
    <w:rsid w:val="00B6607A"/>
    <w:rsid w:val="00B72225"/>
    <w:rsid w:val="00B724F6"/>
    <w:rsid w:val="00B72CAC"/>
    <w:rsid w:val="00B73891"/>
    <w:rsid w:val="00B768FB"/>
    <w:rsid w:val="00B77420"/>
    <w:rsid w:val="00B775F6"/>
    <w:rsid w:val="00B77A93"/>
    <w:rsid w:val="00B80A47"/>
    <w:rsid w:val="00B83648"/>
    <w:rsid w:val="00B8427D"/>
    <w:rsid w:val="00B90838"/>
    <w:rsid w:val="00B90C2D"/>
    <w:rsid w:val="00B9166A"/>
    <w:rsid w:val="00B91727"/>
    <w:rsid w:val="00B93F9D"/>
    <w:rsid w:val="00B962C4"/>
    <w:rsid w:val="00B97709"/>
    <w:rsid w:val="00BA27ED"/>
    <w:rsid w:val="00BA5CDA"/>
    <w:rsid w:val="00BA5DD2"/>
    <w:rsid w:val="00BA690E"/>
    <w:rsid w:val="00BA6D9E"/>
    <w:rsid w:val="00BC2288"/>
    <w:rsid w:val="00BC4246"/>
    <w:rsid w:val="00BC4D0A"/>
    <w:rsid w:val="00BC59A1"/>
    <w:rsid w:val="00BC6489"/>
    <w:rsid w:val="00BC6F37"/>
    <w:rsid w:val="00BC720C"/>
    <w:rsid w:val="00BD1C56"/>
    <w:rsid w:val="00BD3E46"/>
    <w:rsid w:val="00BD4B16"/>
    <w:rsid w:val="00BD50D0"/>
    <w:rsid w:val="00BD661C"/>
    <w:rsid w:val="00BE24D7"/>
    <w:rsid w:val="00BE32E1"/>
    <w:rsid w:val="00BE3343"/>
    <w:rsid w:val="00BE6524"/>
    <w:rsid w:val="00BE7184"/>
    <w:rsid w:val="00BE7524"/>
    <w:rsid w:val="00BF06ED"/>
    <w:rsid w:val="00BF0E69"/>
    <w:rsid w:val="00BF2D88"/>
    <w:rsid w:val="00BF4469"/>
    <w:rsid w:val="00BF5435"/>
    <w:rsid w:val="00BF6718"/>
    <w:rsid w:val="00BF6B5A"/>
    <w:rsid w:val="00C00215"/>
    <w:rsid w:val="00C00EDA"/>
    <w:rsid w:val="00C0158F"/>
    <w:rsid w:val="00C028DC"/>
    <w:rsid w:val="00C04C57"/>
    <w:rsid w:val="00C067D7"/>
    <w:rsid w:val="00C108C0"/>
    <w:rsid w:val="00C10FC1"/>
    <w:rsid w:val="00C1407C"/>
    <w:rsid w:val="00C14386"/>
    <w:rsid w:val="00C1440A"/>
    <w:rsid w:val="00C14C51"/>
    <w:rsid w:val="00C17056"/>
    <w:rsid w:val="00C1709D"/>
    <w:rsid w:val="00C21353"/>
    <w:rsid w:val="00C234E4"/>
    <w:rsid w:val="00C23B4F"/>
    <w:rsid w:val="00C242F3"/>
    <w:rsid w:val="00C24729"/>
    <w:rsid w:val="00C24770"/>
    <w:rsid w:val="00C3208C"/>
    <w:rsid w:val="00C32B1B"/>
    <w:rsid w:val="00C335B1"/>
    <w:rsid w:val="00C34BB1"/>
    <w:rsid w:val="00C37216"/>
    <w:rsid w:val="00C40C8D"/>
    <w:rsid w:val="00C42B24"/>
    <w:rsid w:val="00C44753"/>
    <w:rsid w:val="00C44934"/>
    <w:rsid w:val="00C45B26"/>
    <w:rsid w:val="00C4775E"/>
    <w:rsid w:val="00C50727"/>
    <w:rsid w:val="00C51F83"/>
    <w:rsid w:val="00C54B6E"/>
    <w:rsid w:val="00C55071"/>
    <w:rsid w:val="00C61EC9"/>
    <w:rsid w:val="00C624C9"/>
    <w:rsid w:val="00C668D4"/>
    <w:rsid w:val="00C73A32"/>
    <w:rsid w:val="00C759CB"/>
    <w:rsid w:val="00C76EEC"/>
    <w:rsid w:val="00C77950"/>
    <w:rsid w:val="00C81E6C"/>
    <w:rsid w:val="00C82874"/>
    <w:rsid w:val="00C8311A"/>
    <w:rsid w:val="00C84D4E"/>
    <w:rsid w:val="00C84E9E"/>
    <w:rsid w:val="00C900D2"/>
    <w:rsid w:val="00C949AC"/>
    <w:rsid w:val="00C95897"/>
    <w:rsid w:val="00C95EB7"/>
    <w:rsid w:val="00C96559"/>
    <w:rsid w:val="00CA0A25"/>
    <w:rsid w:val="00CA0FA3"/>
    <w:rsid w:val="00CA1268"/>
    <w:rsid w:val="00CA26BA"/>
    <w:rsid w:val="00CA48AB"/>
    <w:rsid w:val="00CA53BA"/>
    <w:rsid w:val="00CA5437"/>
    <w:rsid w:val="00CB0982"/>
    <w:rsid w:val="00CB0C49"/>
    <w:rsid w:val="00CB19DB"/>
    <w:rsid w:val="00CB1F72"/>
    <w:rsid w:val="00CB7FDA"/>
    <w:rsid w:val="00CC48CA"/>
    <w:rsid w:val="00CC65F9"/>
    <w:rsid w:val="00CC75E5"/>
    <w:rsid w:val="00CC75F7"/>
    <w:rsid w:val="00CD0A32"/>
    <w:rsid w:val="00CD3AE4"/>
    <w:rsid w:val="00CD50A3"/>
    <w:rsid w:val="00CD547D"/>
    <w:rsid w:val="00CD5FA0"/>
    <w:rsid w:val="00CD76B2"/>
    <w:rsid w:val="00CE0AEC"/>
    <w:rsid w:val="00CE3A21"/>
    <w:rsid w:val="00CE4A2B"/>
    <w:rsid w:val="00CF046F"/>
    <w:rsid w:val="00CF2D77"/>
    <w:rsid w:val="00CF3DF3"/>
    <w:rsid w:val="00CF3E39"/>
    <w:rsid w:val="00CF4E4F"/>
    <w:rsid w:val="00CF75E5"/>
    <w:rsid w:val="00D0198C"/>
    <w:rsid w:val="00D01D30"/>
    <w:rsid w:val="00D03267"/>
    <w:rsid w:val="00D036ED"/>
    <w:rsid w:val="00D04198"/>
    <w:rsid w:val="00D0463A"/>
    <w:rsid w:val="00D05600"/>
    <w:rsid w:val="00D05A3B"/>
    <w:rsid w:val="00D0695D"/>
    <w:rsid w:val="00D06EFD"/>
    <w:rsid w:val="00D07926"/>
    <w:rsid w:val="00D10D55"/>
    <w:rsid w:val="00D11785"/>
    <w:rsid w:val="00D1387A"/>
    <w:rsid w:val="00D14C5E"/>
    <w:rsid w:val="00D1784E"/>
    <w:rsid w:val="00D249AC"/>
    <w:rsid w:val="00D25832"/>
    <w:rsid w:val="00D25E61"/>
    <w:rsid w:val="00D31736"/>
    <w:rsid w:val="00D321D7"/>
    <w:rsid w:val="00D33091"/>
    <w:rsid w:val="00D34F11"/>
    <w:rsid w:val="00D351FD"/>
    <w:rsid w:val="00D400AC"/>
    <w:rsid w:val="00D41586"/>
    <w:rsid w:val="00D4211F"/>
    <w:rsid w:val="00D448C2"/>
    <w:rsid w:val="00D4495C"/>
    <w:rsid w:val="00D44AE4"/>
    <w:rsid w:val="00D466B8"/>
    <w:rsid w:val="00D55E61"/>
    <w:rsid w:val="00D574F7"/>
    <w:rsid w:val="00D57A44"/>
    <w:rsid w:val="00D641CF"/>
    <w:rsid w:val="00D659C2"/>
    <w:rsid w:val="00D668B5"/>
    <w:rsid w:val="00D67135"/>
    <w:rsid w:val="00D676FF"/>
    <w:rsid w:val="00D67AA0"/>
    <w:rsid w:val="00D702E9"/>
    <w:rsid w:val="00D71B92"/>
    <w:rsid w:val="00D73023"/>
    <w:rsid w:val="00D758BC"/>
    <w:rsid w:val="00D75F48"/>
    <w:rsid w:val="00D8037E"/>
    <w:rsid w:val="00D81933"/>
    <w:rsid w:val="00D81AB6"/>
    <w:rsid w:val="00D82ED6"/>
    <w:rsid w:val="00D83E21"/>
    <w:rsid w:val="00D85482"/>
    <w:rsid w:val="00D90852"/>
    <w:rsid w:val="00D9132D"/>
    <w:rsid w:val="00D92A14"/>
    <w:rsid w:val="00D9340C"/>
    <w:rsid w:val="00DA15F6"/>
    <w:rsid w:val="00DA22DD"/>
    <w:rsid w:val="00DA3CBF"/>
    <w:rsid w:val="00DA3DC6"/>
    <w:rsid w:val="00DB7FA3"/>
    <w:rsid w:val="00DC11AB"/>
    <w:rsid w:val="00DC19A7"/>
    <w:rsid w:val="00DC233C"/>
    <w:rsid w:val="00DC314D"/>
    <w:rsid w:val="00DC3682"/>
    <w:rsid w:val="00DC6FC8"/>
    <w:rsid w:val="00DC7E47"/>
    <w:rsid w:val="00DD3660"/>
    <w:rsid w:val="00DE30BF"/>
    <w:rsid w:val="00DE3374"/>
    <w:rsid w:val="00DE5306"/>
    <w:rsid w:val="00DF23CE"/>
    <w:rsid w:val="00DF3225"/>
    <w:rsid w:val="00DF604B"/>
    <w:rsid w:val="00DF772B"/>
    <w:rsid w:val="00E00A42"/>
    <w:rsid w:val="00E02C3B"/>
    <w:rsid w:val="00E05140"/>
    <w:rsid w:val="00E07F02"/>
    <w:rsid w:val="00E14521"/>
    <w:rsid w:val="00E147AE"/>
    <w:rsid w:val="00E16163"/>
    <w:rsid w:val="00E24E7D"/>
    <w:rsid w:val="00E24E83"/>
    <w:rsid w:val="00E27AA3"/>
    <w:rsid w:val="00E33232"/>
    <w:rsid w:val="00E33287"/>
    <w:rsid w:val="00E33F0F"/>
    <w:rsid w:val="00E33FA2"/>
    <w:rsid w:val="00E44F41"/>
    <w:rsid w:val="00E45601"/>
    <w:rsid w:val="00E45961"/>
    <w:rsid w:val="00E50AB1"/>
    <w:rsid w:val="00E510CB"/>
    <w:rsid w:val="00E527BF"/>
    <w:rsid w:val="00E52EBC"/>
    <w:rsid w:val="00E5598D"/>
    <w:rsid w:val="00E561C1"/>
    <w:rsid w:val="00E601F9"/>
    <w:rsid w:val="00E61AE9"/>
    <w:rsid w:val="00E6225D"/>
    <w:rsid w:val="00E625FD"/>
    <w:rsid w:val="00E659D5"/>
    <w:rsid w:val="00E66D20"/>
    <w:rsid w:val="00E70404"/>
    <w:rsid w:val="00E70664"/>
    <w:rsid w:val="00E711FA"/>
    <w:rsid w:val="00E72927"/>
    <w:rsid w:val="00E732C6"/>
    <w:rsid w:val="00E740FD"/>
    <w:rsid w:val="00E74E3D"/>
    <w:rsid w:val="00E76C31"/>
    <w:rsid w:val="00E812FE"/>
    <w:rsid w:val="00E818DE"/>
    <w:rsid w:val="00E82022"/>
    <w:rsid w:val="00E82E56"/>
    <w:rsid w:val="00E87947"/>
    <w:rsid w:val="00E87C86"/>
    <w:rsid w:val="00E9106B"/>
    <w:rsid w:val="00E910C3"/>
    <w:rsid w:val="00E9704B"/>
    <w:rsid w:val="00E970BC"/>
    <w:rsid w:val="00E97DFF"/>
    <w:rsid w:val="00EA07DA"/>
    <w:rsid w:val="00EA275F"/>
    <w:rsid w:val="00EA2CA1"/>
    <w:rsid w:val="00EA3A06"/>
    <w:rsid w:val="00EA3C0A"/>
    <w:rsid w:val="00EA41DB"/>
    <w:rsid w:val="00EA7C42"/>
    <w:rsid w:val="00EA7DB5"/>
    <w:rsid w:val="00EB0884"/>
    <w:rsid w:val="00EB0FAA"/>
    <w:rsid w:val="00EB285B"/>
    <w:rsid w:val="00EB2894"/>
    <w:rsid w:val="00EB3D73"/>
    <w:rsid w:val="00EB739C"/>
    <w:rsid w:val="00EB7CAC"/>
    <w:rsid w:val="00EC0049"/>
    <w:rsid w:val="00EC0404"/>
    <w:rsid w:val="00EC1990"/>
    <w:rsid w:val="00EC5880"/>
    <w:rsid w:val="00EC61CB"/>
    <w:rsid w:val="00EE200C"/>
    <w:rsid w:val="00EE60C6"/>
    <w:rsid w:val="00EE6522"/>
    <w:rsid w:val="00EE75CF"/>
    <w:rsid w:val="00EE75F0"/>
    <w:rsid w:val="00EF0ACF"/>
    <w:rsid w:val="00EF6FA0"/>
    <w:rsid w:val="00EF6FA4"/>
    <w:rsid w:val="00F00F3E"/>
    <w:rsid w:val="00F053D0"/>
    <w:rsid w:val="00F05826"/>
    <w:rsid w:val="00F05EC3"/>
    <w:rsid w:val="00F05FEE"/>
    <w:rsid w:val="00F066A5"/>
    <w:rsid w:val="00F07738"/>
    <w:rsid w:val="00F11B45"/>
    <w:rsid w:val="00F146F8"/>
    <w:rsid w:val="00F14FED"/>
    <w:rsid w:val="00F155CB"/>
    <w:rsid w:val="00F1648D"/>
    <w:rsid w:val="00F21F35"/>
    <w:rsid w:val="00F22005"/>
    <w:rsid w:val="00F22653"/>
    <w:rsid w:val="00F23460"/>
    <w:rsid w:val="00F24186"/>
    <w:rsid w:val="00F253F8"/>
    <w:rsid w:val="00F2773B"/>
    <w:rsid w:val="00F31006"/>
    <w:rsid w:val="00F32C45"/>
    <w:rsid w:val="00F34A99"/>
    <w:rsid w:val="00F35714"/>
    <w:rsid w:val="00F35940"/>
    <w:rsid w:val="00F35F5A"/>
    <w:rsid w:val="00F424F0"/>
    <w:rsid w:val="00F43246"/>
    <w:rsid w:val="00F44EB6"/>
    <w:rsid w:val="00F46162"/>
    <w:rsid w:val="00F52863"/>
    <w:rsid w:val="00F53C45"/>
    <w:rsid w:val="00F55872"/>
    <w:rsid w:val="00F562F2"/>
    <w:rsid w:val="00F565C1"/>
    <w:rsid w:val="00F6094B"/>
    <w:rsid w:val="00F61102"/>
    <w:rsid w:val="00F6138B"/>
    <w:rsid w:val="00F61408"/>
    <w:rsid w:val="00F6495C"/>
    <w:rsid w:val="00F66527"/>
    <w:rsid w:val="00F67564"/>
    <w:rsid w:val="00F700BA"/>
    <w:rsid w:val="00F70141"/>
    <w:rsid w:val="00F70A0C"/>
    <w:rsid w:val="00F7303A"/>
    <w:rsid w:val="00F73CFE"/>
    <w:rsid w:val="00F74ACF"/>
    <w:rsid w:val="00F756B4"/>
    <w:rsid w:val="00F77C23"/>
    <w:rsid w:val="00F80545"/>
    <w:rsid w:val="00F811D5"/>
    <w:rsid w:val="00F81D4D"/>
    <w:rsid w:val="00F82660"/>
    <w:rsid w:val="00F83A38"/>
    <w:rsid w:val="00F84104"/>
    <w:rsid w:val="00F87573"/>
    <w:rsid w:val="00F91241"/>
    <w:rsid w:val="00F941B1"/>
    <w:rsid w:val="00F94458"/>
    <w:rsid w:val="00F9472F"/>
    <w:rsid w:val="00FA1875"/>
    <w:rsid w:val="00FA43A9"/>
    <w:rsid w:val="00FA695B"/>
    <w:rsid w:val="00FA6C2F"/>
    <w:rsid w:val="00FA763E"/>
    <w:rsid w:val="00FA7E6A"/>
    <w:rsid w:val="00FB0403"/>
    <w:rsid w:val="00FB4E02"/>
    <w:rsid w:val="00FB58E8"/>
    <w:rsid w:val="00FB6D09"/>
    <w:rsid w:val="00FC3147"/>
    <w:rsid w:val="00FC7DB7"/>
    <w:rsid w:val="00FD04FD"/>
    <w:rsid w:val="00FD43C9"/>
    <w:rsid w:val="00FD4BFB"/>
    <w:rsid w:val="00FD722F"/>
    <w:rsid w:val="00FE1182"/>
    <w:rsid w:val="00FE1BCC"/>
    <w:rsid w:val="00FE1BEA"/>
    <w:rsid w:val="00FE5024"/>
    <w:rsid w:val="00FF1F37"/>
    <w:rsid w:val="00FF2D79"/>
    <w:rsid w:val="00FF3F7B"/>
    <w:rsid w:val="2341D8B9"/>
    <w:rsid w:val="35B0B0E3"/>
    <w:rsid w:val="5CA21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7222B42"/>
  <w15:chartTrackingRefBased/>
  <w15:docId w15:val="{6EC923E4-68E1-4D38-8862-6AA18347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7B600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qFormat/>
    <w:rsid w:val="00D33091"/>
    <w:pPr>
      <w:keepNext/>
      <w:jc w:val="center"/>
      <w:outlineLvl w:val="2"/>
    </w:pPr>
    <w:rPr>
      <w:rFonts w:ascii="Arial" w:hAnsi="Arial" w:cs="Arial"/>
      <w:b/>
      <w:bCs/>
      <w:sz w:val="28"/>
      <w:szCs w:val="28"/>
    </w:rPr>
  </w:style>
  <w:style w:type="paragraph" w:styleId="Heading5">
    <w:name w:val="heading 5"/>
    <w:basedOn w:val="Normal"/>
    <w:next w:val="Normal"/>
    <w:link w:val="Heading5Char"/>
    <w:uiPriority w:val="9"/>
    <w:qFormat/>
    <w:rsid w:val="007B600E"/>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customStyle="1" w:styleId="Unnamed1">
    <w:name w:val="Unnamed 1"/>
    <w:rPr>
      <w:rFonts w:ascii="Courier" w:hAnsi="Courier"/>
      <w:noProof w:val="0"/>
      <w:sz w:val="24"/>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w:hAnsi="Courier"/>
      <w:sz w:val="24"/>
    </w:rPr>
  </w:style>
  <w:style w:type="paragraph" w:customStyle="1" w:styleId="RightPar2">
    <w:name w:val="Right Par 2"/>
    <w:pPr>
      <w:tabs>
        <w:tab w:val="left" w:pos="-720"/>
        <w:tab w:val="left" w:pos="0"/>
        <w:tab w:val="left" w:pos="720"/>
        <w:tab w:val="decimal" w:pos="1440"/>
      </w:tabs>
      <w:suppressAutoHyphens/>
      <w:ind w:left="1440"/>
    </w:pPr>
    <w:rPr>
      <w:rFonts w:ascii="Courier" w:hAnsi="Courier"/>
      <w:sz w:val="24"/>
    </w:rPr>
  </w:style>
  <w:style w:type="character" w:customStyle="1" w:styleId="Document3">
    <w:name w:val="Document 3"/>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w:hAnsi="Courier"/>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w:hAnsi="Courier"/>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w:hAnsi="Courier"/>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rPr>
  </w:style>
  <w:style w:type="paragraph" w:customStyle="1" w:styleId="Document1">
    <w:name w:val="Document 1"/>
    <w:pPr>
      <w:keepNext/>
      <w:keepLines/>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paragraph" w:customStyle="1" w:styleId="Technical5">
    <w:name w:val="Technical 5"/>
    <w:pPr>
      <w:tabs>
        <w:tab w:val="left" w:pos="-720"/>
      </w:tabs>
      <w:suppressAutoHyphens/>
      <w:ind w:firstLine="720"/>
    </w:pPr>
    <w:rPr>
      <w:rFonts w:ascii="Courier" w:hAnsi="Courier"/>
      <w:b/>
      <w:sz w:val="24"/>
    </w:rPr>
  </w:style>
  <w:style w:type="paragraph" w:customStyle="1" w:styleId="Technical6">
    <w:name w:val="Technical 6"/>
    <w:pPr>
      <w:tabs>
        <w:tab w:val="left" w:pos="-720"/>
      </w:tabs>
      <w:suppressAutoHyphens/>
      <w:ind w:firstLine="720"/>
    </w:pPr>
    <w:rPr>
      <w:rFonts w:ascii="Courier" w:hAnsi="Courier"/>
      <w:b/>
      <w:sz w:val="24"/>
    </w:rPr>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rPr>
  </w:style>
  <w:style w:type="character" w:customStyle="1" w:styleId="Technical1">
    <w:name w:val="Technical 1"/>
    <w:rPr>
      <w:rFonts w:ascii="Courier" w:hAnsi="Courier"/>
      <w:noProof w:val="0"/>
      <w:sz w:val="24"/>
      <w:lang w:val="en-US"/>
    </w:rPr>
  </w:style>
  <w:style w:type="paragraph" w:customStyle="1" w:styleId="Technical7">
    <w:name w:val="Technical 7"/>
    <w:pPr>
      <w:tabs>
        <w:tab w:val="left" w:pos="-720"/>
      </w:tabs>
      <w:suppressAutoHyphens/>
      <w:ind w:firstLine="720"/>
    </w:pPr>
    <w:rPr>
      <w:rFonts w:ascii="Courier" w:hAnsi="Courier"/>
      <w:b/>
      <w:sz w:val="24"/>
    </w:rPr>
  </w:style>
  <w:style w:type="paragraph" w:customStyle="1" w:styleId="Technical8">
    <w:name w:val="Technical 8"/>
    <w:pPr>
      <w:tabs>
        <w:tab w:val="left" w:pos="-720"/>
      </w:tabs>
      <w:suppressAutoHyphens/>
      <w:ind w:firstLine="720"/>
    </w:pPr>
    <w:rPr>
      <w:rFonts w:ascii="Courier" w:hAnsi="Courier"/>
      <w:b/>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80"/>
        <w:tab w:val="left" w:pos="720"/>
        <w:tab w:val="left" w:pos="1296"/>
      </w:tabs>
      <w:suppressAutoHyphens/>
      <w:jc w:val="both"/>
    </w:pPr>
    <w:rPr>
      <w:rFonts w:ascii="Times New Roman" w:hAnsi="Times New Roman"/>
      <w:spacing w:val="-3"/>
    </w:rPr>
  </w:style>
  <w:style w:type="paragraph" w:styleId="Title">
    <w:name w:val="Title"/>
    <w:basedOn w:val="Normal"/>
    <w:qFormat/>
    <w:rsid w:val="00D33091"/>
    <w:pPr>
      <w:jc w:val="center"/>
    </w:pPr>
    <w:rPr>
      <w:rFonts w:ascii="Arial" w:hAnsi="Arial" w:cs="Arial"/>
      <w:b/>
      <w:bCs/>
      <w:sz w:val="28"/>
      <w:szCs w:val="28"/>
    </w:rPr>
  </w:style>
  <w:style w:type="paragraph" w:styleId="BodyText2">
    <w:name w:val="Body Text 2"/>
    <w:basedOn w:val="Normal"/>
    <w:rsid w:val="007B600E"/>
    <w:pPr>
      <w:spacing w:after="120" w:line="480" w:lineRule="auto"/>
    </w:pPr>
  </w:style>
  <w:style w:type="paragraph" w:styleId="ListParagraph">
    <w:name w:val="List Paragraph"/>
    <w:basedOn w:val="Normal"/>
    <w:uiPriority w:val="34"/>
    <w:qFormat/>
    <w:rsid w:val="007B600E"/>
    <w:pPr>
      <w:spacing w:after="200" w:line="276" w:lineRule="auto"/>
      <w:ind w:left="720"/>
    </w:pPr>
    <w:rPr>
      <w:rFonts w:ascii="Arial" w:eastAsia="Calibri" w:hAnsi="Arial" w:cs="Arial"/>
      <w:szCs w:val="24"/>
    </w:rPr>
  </w:style>
  <w:style w:type="paragraph" w:styleId="BodyTextIndent">
    <w:name w:val="Body Text Indent"/>
    <w:basedOn w:val="Normal"/>
    <w:rsid w:val="007B600E"/>
    <w:pPr>
      <w:spacing w:after="120"/>
      <w:ind w:left="360"/>
    </w:pPr>
  </w:style>
  <w:style w:type="character" w:styleId="Hyperlink">
    <w:name w:val="Hyperlink"/>
    <w:uiPriority w:val="99"/>
    <w:semiHidden/>
    <w:rsid w:val="007B600E"/>
    <w:rPr>
      <w:color w:val="0000FF"/>
      <w:u w:val="single"/>
    </w:rPr>
  </w:style>
  <w:style w:type="character" w:customStyle="1" w:styleId="BodyText3Char">
    <w:name w:val="Body Text 3 Char"/>
    <w:link w:val="BodyText3"/>
    <w:rsid w:val="007B600E"/>
    <w:rPr>
      <w:sz w:val="16"/>
      <w:szCs w:val="16"/>
      <w:lang w:val="en-US" w:eastAsia="en-US" w:bidi="ar-SA"/>
    </w:rPr>
  </w:style>
  <w:style w:type="paragraph" w:styleId="BodyText3">
    <w:name w:val="Body Text 3"/>
    <w:basedOn w:val="Normal"/>
    <w:link w:val="BodyText3Char"/>
    <w:rsid w:val="007B600E"/>
    <w:pPr>
      <w:spacing w:after="120"/>
    </w:pPr>
    <w:rPr>
      <w:sz w:val="16"/>
      <w:szCs w:val="16"/>
    </w:rPr>
  </w:style>
  <w:style w:type="character" w:customStyle="1" w:styleId="Heading3Char">
    <w:name w:val="Heading 3 Char"/>
    <w:link w:val="Heading3"/>
    <w:uiPriority w:val="9"/>
    <w:rsid w:val="001A73E3"/>
    <w:rPr>
      <w:rFonts w:ascii="Arial" w:hAnsi="Arial" w:cs="Arial"/>
      <w:b/>
      <w:bCs/>
      <w:sz w:val="28"/>
      <w:szCs w:val="28"/>
    </w:rPr>
  </w:style>
  <w:style w:type="character" w:customStyle="1" w:styleId="Heading5Char">
    <w:name w:val="Heading 5 Char"/>
    <w:link w:val="Heading5"/>
    <w:uiPriority w:val="9"/>
    <w:rsid w:val="001A73E3"/>
    <w:rPr>
      <w:b/>
      <w:bCs/>
      <w:i/>
      <w:iCs/>
      <w:sz w:val="26"/>
      <w:szCs w:val="26"/>
    </w:rPr>
  </w:style>
  <w:style w:type="paragraph" w:styleId="BalloonText">
    <w:name w:val="Balloon Text"/>
    <w:basedOn w:val="Normal"/>
    <w:link w:val="BalloonTextChar"/>
    <w:uiPriority w:val="99"/>
    <w:semiHidden/>
    <w:unhideWhenUsed/>
    <w:rsid w:val="00AD3C54"/>
    <w:rPr>
      <w:rFonts w:ascii="Tahoma" w:hAnsi="Tahoma" w:cs="Tahoma"/>
      <w:sz w:val="16"/>
      <w:szCs w:val="16"/>
    </w:rPr>
  </w:style>
  <w:style w:type="character" w:customStyle="1" w:styleId="BalloonTextChar">
    <w:name w:val="Balloon Text Char"/>
    <w:link w:val="BalloonText"/>
    <w:uiPriority w:val="99"/>
    <w:semiHidden/>
    <w:rsid w:val="00AD3C54"/>
    <w:rPr>
      <w:rFonts w:ascii="Tahoma" w:hAnsi="Tahoma" w:cs="Tahoma"/>
      <w:sz w:val="16"/>
      <w:szCs w:val="16"/>
    </w:rPr>
  </w:style>
  <w:style w:type="character" w:styleId="CommentReference">
    <w:name w:val="annotation reference"/>
    <w:uiPriority w:val="99"/>
    <w:semiHidden/>
    <w:unhideWhenUsed/>
    <w:rsid w:val="00BC4246"/>
    <w:rPr>
      <w:sz w:val="16"/>
      <w:szCs w:val="16"/>
    </w:rPr>
  </w:style>
  <w:style w:type="paragraph" w:styleId="CommentText">
    <w:name w:val="annotation text"/>
    <w:basedOn w:val="Normal"/>
    <w:link w:val="CommentTextChar"/>
    <w:uiPriority w:val="99"/>
    <w:unhideWhenUsed/>
    <w:rsid w:val="00BC4246"/>
    <w:rPr>
      <w:sz w:val="20"/>
    </w:rPr>
  </w:style>
  <w:style w:type="character" w:customStyle="1" w:styleId="CommentTextChar">
    <w:name w:val="Comment Text Char"/>
    <w:link w:val="CommentText"/>
    <w:uiPriority w:val="99"/>
    <w:rsid w:val="00BC4246"/>
    <w:rPr>
      <w:rFonts w:ascii="Courier" w:hAnsi="Courier"/>
    </w:rPr>
  </w:style>
  <w:style w:type="paragraph" w:styleId="CommentSubject">
    <w:name w:val="annotation subject"/>
    <w:basedOn w:val="CommentText"/>
    <w:next w:val="CommentText"/>
    <w:link w:val="CommentSubjectChar"/>
    <w:uiPriority w:val="99"/>
    <w:semiHidden/>
    <w:unhideWhenUsed/>
    <w:rsid w:val="00BC4246"/>
    <w:rPr>
      <w:b/>
      <w:bCs/>
    </w:rPr>
  </w:style>
  <w:style w:type="character" w:customStyle="1" w:styleId="CommentSubjectChar">
    <w:name w:val="Comment Subject Char"/>
    <w:link w:val="CommentSubject"/>
    <w:uiPriority w:val="99"/>
    <w:semiHidden/>
    <w:rsid w:val="00BC4246"/>
    <w:rPr>
      <w:rFonts w:ascii="Courier" w:hAnsi="Courier"/>
      <w:b/>
      <w:bCs/>
    </w:rPr>
  </w:style>
  <w:style w:type="paragraph" w:styleId="NormalWeb">
    <w:name w:val="Normal (Web)"/>
    <w:basedOn w:val="Normal"/>
    <w:uiPriority w:val="99"/>
    <w:rsid w:val="003D3361"/>
    <w:pPr>
      <w:spacing w:before="100" w:beforeAutospacing="1" w:after="100" w:afterAutospacing="1"/>
    </w:pPr>
    <w:rPr>
      <w:rFonts w:ascii="Times New Roman" w:hAnsi="Times New Roman"/>
      <w:szCs w:val="24"/>
    </w:rPr>
  </w:style>
  <w:style w:type="character" w:customStyle="1" w:styleId="FootnoteTextChar">
    <w:name w:val="Footnote Text Char"/>
    <w:link w:val="FootnoteText"/>
    <w:uiPriority w:val="99"/>
    <w:semiHidden/>
    <w:rsid w:val="003D3361"/>
    <w:rPr>
      <w:rFonts w:ascii="Courier" w:hAnsi="Courier"/>
      <w:sz w:val="24"/>
    </w:rPr>
  </w:style>
  <w:style w:type="character" w:customStyle="1" w:styleId="BodyTextChar">
    <w:name w:val="Body Text Char"/>
    <w:link w:val="BodyText"/>
    <w:rsid w:val="00D641CF"/>
    <w:rPr>
      <w:spacing w:val="-3"/>
      <w:sz w:val="24"/>
    </w:rPr>
  </w:style>
  <w:style w:type="paragraph" w:customStyle="1" w:styleId="p1">
    <w:name w:val="p1"/>
    <w:basedOn w:val="Normal"/>
    <w:rsid w:val="00691E50"/>
    <w:pPr>
      <w:spacing w:before="100" w:beforeAutospacing="1" w:after="100" w:afterAutospacing="1"/>
    </w:pPr>
    <w:rPr>
      <w:rFonts w:ascii="Times New Roman" w:hAnsi="Times New Roman"/>
      <w:sz w:val="20"/>
    </w:rPr>
  </w:style>
  <w:style w:type="paragraph" w:customStyle="1" w:styleId="p2">
    <w:name w:val="p2"/>
    <w:basedOn w:val="Normal"/>
    <w:rsid w:val="00691E50"/>
    <w:pPr>
      <w:spacing w:before="100" w:beforeAutospacing="1" w:after="100" w:afterAutospacing="1"/>
    </w:pPr>
    <w:rPr>
      <w:rFonts w:ascii="Times New Roman" w:hAnsi="Times New Roman"/>
      <w:sz w:val="20"/>
    </w:rPr>
  </w:style>
  <w:style w:type="character" w:styleId="PlaceholderText">
    <w:name w:val="Placeholder Text"/>
    <w:basedOn w:val="DefaultParagraphFont"/>
    <w:uiPriority w:val="99"/>
    <w:semiHidden/>
    <w:rsid w:val="002F4FD4"/>
    <w:rPr>
      <w:color w:val="808080"/>
    </w:rPr>
  </w:style>
  <w:style w:type="paragraph" w:styleId="Revision">
    <w:name w:val="Revision"/>
    <w:hidden/>
    <w:uiPriority w:val="99"/>
    <w:semiHidden/>
    <w:rsid w:val="00AC72D5"/>
    <w:rPr>
      <w:rFonts w:ascii="Courier" w:hAnsi="Courier"/>
      <w:sz w:val="24"/>
    </w:rPr>
  </w:style>
  <w:style w:type="character" w:styleId="FollowedHyperlink">
    <w:name w:val="FollowedHyperlink"/>
    <w:basedOn w:val="DefaultParagraphFont"/>
    <w:uiPriority w:val="99"/>
    <w:semiHidden/>
    <w:unhideWhenUsed/>
    <w:rsid w:val="003C1658"/>
    <w:rPr>
      <w:color w:val="954F72" w:themeColor="followedHyperlink"/>
      <w:u w:val="single"/>
    </w:rPr>
  </w:style>
  <w:style w:type="character" w:styleId="UnresolvedMention">
    <w:name w:val="Unresolved Mention"/>
    <w:basedOn w:val="DefaultParagraphFont"/>
    <w:uiPriority w:val="99"/>
    <w:semiHidden/>
    <w:unhideWhenUsed/>
    <w:rsid w:val="00577BE6"/>
    <w:rPr>
      <w:color w:val="605E5C"/>
      <w:shd w:val="clear" w:color="auto" w:fill="E1DFDD"/>
    </w:rPr>
  </w:style>
  <w:style w:type="character" w:styleId="Mention">
    <w:name w:val="Mention"/>
    <w:basedOn w:val="DefaultParagraphFont"/>
    <w:uiPriority w:val="99"/>
    <w:unhideWhenUsed/>
    <w:rsid w:val="002E4A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1287">
      <w:bodyDiv w:val="1"/>
      <w:marLeft w:val="0"/>
      <w:marRight w:val="0"/>
      <w:marTop w:val="0"/>
      <w:marBottom w:val="0"/>
      <w:divBdr>
        <w:top w:val="none" w:sz="0" w:space="0" w:color="auto"/>
        <w:left w:val="none" w:sz="0" w:space="0" w:color="auto"/>
        <w:bottom w:val="none" w:sz="0" w:space="0" w:color="auto"/>
        <w:right w:val="none" w:sz="0" w:space="0" w:color="auto"/>
      </w:divBdr>
    </w:div>
    <w:div w:id="114449696">
      <w:bodyDiv w:val="1"/>
      <w:marLeft w:val="0"/>
      <w:marRight w:val="0"/>
      <w:marTop w:val="0"/>
      <w:marBottom w:val="0"/>
      <w:divBdr>
        <w:top w:val="none" w:sz="0" w:space="0" w:color="auto"/>
        <w:left w:val="none" w:sz="0" w:space="0" w:color="auto"/>
        <w:bottom w:val="none" w:sz="0" w:space="0" w:color="auto"/>
        <w:right w:val="none" w:sz="0" w:space="0" w:color="auto"/>
      </w:divBdr>
    </w:div>
    <w:div w:id="170874180">
      <w:bodyDiv w:val="1"/>
      <w:marLeft w:val="0"/>
      <w:marRight w:val="0"/>
      <w:marTop w:val="0"/>
      <w:marBottom w:val="0"/>
      <w:divBdr>
        <w:top w:val="none" w:sz="0" w:space="0" w:color="auto"/>
        <w:left w:val="none" w:sz="0" w:space="0" w:color="auto"/>
        <w:bottom w:val="none" w:sz="0" w:space="0" w:color="auto"/>
        <w:right w:val="none" w:sz="0" w:space="0" w:color="auto"/>
      </w:divBdr>
    </w:div>
    <w:div w:id="232202275">
      <w:bodyDiv w:val="1"/>
      <w:marLeft w:val="0"/>
      <w:marRight w:val="0"/>
      <w:marTop w:val="0"/>
      <w:marBottom w:val="0"/>
      <w:divBdr>
        <w:top w:val="none" w:sz="0" w:space="0" w:color="auto"/>
        <w:left w:val="none" w:sz="0" w:space="0" w:color="auto"/>
        <w:bottom w:val="none" w:sz="0" w:space="0" w:color="auto"/>
        <w:right w:val="none" w:sz="0" w:space="0" w:color="auto"/>
      </w:divBdr>
    </w:div>
    <w:div w:id="322052729">
      <w:bodyDiv w:val="1"/>
      <w:marLeft w:val="0"/>
      <w:marRight w:val="0"/>
      <w:marTop w:val="0"/>
      <w:marBottom w:val="0"/>
      <w:divBdr>
        <w:top w:val="none" w:sz="0" w:space="0" w:color="auto"/>
        <w:left w:val="none" w:sz="0" w:space="0" w:color="auto"/>
        <w:bottom w:val="none" w:sz="0" w:space="0" w:color="auto"/>
        <w:right w:val="none" w:sz="0" w:space="0" w:color="auto"/>
      </w:divBdr>
    </w:div>
    <w:div w:id="379475730">
      <w:bodyDiv w:val="1"/>
      <w:marLeft w:val="0"/>
      <w:marRight w:val="0"/>
      <w:marTop w:val="0"/>
      <w:marBottom w:val="0"/>
      <w:divBdr>
        <w:top w:val="none" w:sz="0" w:space="0" w:color="auto"/>
        <w:left w:val="none" w:sz="0" w:space="0" w:color="auto"/>
        <w:bottom w:val="none" w:sz="0" w:space="0" w:color="auto"/>
        <w:right w:val="none" w:sz="0" w:space="0" w:color="auto"/>
      </w:divBdr>
    </w:div>
    <w:div w:id="488905385">
      <w:bodyDiv w:val="1"/>
      <w:marLeft w:val="0"/>
      <w:marRight w:val="0"/>
      <w:marTop w:val="0"/>
      <w:marBottom w:val="0"/>
      <w:divBdr>
        <w:top w:val="none" w:sz="0" w:space="0" w:color="auto"/>
        <w:left w:val="none" w:sz="0" w:space="0" w:color="auto"/>
        <w:bottom w:val="none" w:sz="0" w:space="0" w:color="auto"/>
        <w:right w:val="none" w:sz="0" w:space="0" w:color="auto"/>
      </w:divBdr>
    </w:div>
    <w:div w:id="525867316">
      <w:bodyDiv w:val="1"/>
      <w:marLeft w:val="0"/>
      <w:marRight w:val="0"/>
      <w:marTop w:val="0"/>
      <w:marBottom w:val="0"/>
      <w:divBdr>
        <w:top w:val="none" w:sz="0" w:space="0" w:color="auto"/>
        <w:left w:val="none" w:sz="0" w:space="0" w:color="auto"/>
        <w:bottom w:val="none" w:sz="0" w:space="0" w:color="auto"/>
        <w:right w:val="none" w:sz="0" w:space="0" w:color="auto"/>
      </w:divBdr>
    </w:div>
    <w:div w:id="562527238">
      <w:bodyDiv w:val="1"/>
      <w:marLeft w:val="0"/>
      <w:marRight w:val="0"/>
      <w:marTop w:val="0"/>
      <w:marBottom w:val="0"/>
      <w:divBdr>
        <w:top w:val="none" w:sz="0" w:space="0" w:color="auto"/>
        <w:left w:val="none" w:sz="0" w:space="0" w:color="auto"/>
        <w:bottom w:val="none" w:sz="0" w:space="0" w:color="auto"/>
        <w:right w:val="none" w:sz="0" w:space="0" w:color="auto"/>
      </w:divBdr>
    </w:div>
    <w:div w:id="715158838">
      <w:bodyDiv w:val="1"/>
      <w:marLeft w:val="0"/>
      <w:marRight w:val="0"/>
      <w:marTop w:val="0"/>
      <w:marBottom w:val="0"/>
      <w:divBdr>
        <w:top w:val="none" w:sz="0" w:space="0" w:color="auto"/>
        <w:left w:val="none" w:sz="0" w:space="0" w:color="auto"/>
        <w:bottom w:val="none" w:sz="0" w:space="0" w:color="auto"/>
        <w:right w:val="none" w:sz="0" w:space="0" w:color="auto"/>
      </w:divBdr>
    </w:div>
    <w:div w:id="738946189">
      <w:bodyDiv w:val="1"/>
      <w:marLeft w:val="0"/>
      <w:marRight w:val="0"/>
      <w:marTop w:val="0"/>
      <w:marBottom w:val="0"/>
      <w:divBdr>
        <w:top w:val="none" w:sz="0" w:space="0" w:color="auto"/>
        <w:left w:val="none" w:sz="0" w:space="0" w:color="auto"/>
        <w:bottom w:val="none" w:sz="0" w:space="0" w:color="auto"/>
        <w:right w:val="none" w:sz="0" w:space="0" w:color="auto"/>
      </w:divBdr>
    </w:div>
    <w:div w:id="800852066">
      <w:bodyDiv w:val="1"/>
      <w:marLeft w:val="0"/>
      <w:marRight w:val="0"/>
      <w:marTop w:val="0"/>
      <w:marBottom w:val="0"/>
      <w:divBdr>
        <w:top w:val="none" w:sz="0" w:space="0" w:color="auto"/>
        <w:left w:val="none" w:sz="0" w:space="0" w:color="auto"/>
        <w:bottom w:val="none" w:sz="0" w:space="0" w:color="auto"/>
        <w:right w:val="none" w:sz="0" w:space="0" w:color="auto"/>
      </w:divBdr>
    </w:div>
    <w:div w:id="1105341061">
      <w:bodyDiv w:val="1"/>
      <w:marLeft w:val="0"/>
      <w:marRight w:val="0"/>
      <w:marTop w:val="0"/>
      <w:marBottom w:val="0"/>
      <w:divBdr>
        <w:top w:val="none" w:sz="0" w:space="0" w:color="auto"/>
        <w:left w:val="none" w:sz="0" w:space="0" w:color="auto"/>
        <w:bottom w:val="none" w:sz="0" w:space="0" w:color="auto"/>
        <w:right w:val="none" w:sz="0" w:space="0" w:color="auto"/>
      </w:divBdr>
    </w:div>
    <w:div w:id="1293485354">
      <w:bodyDiv w:val="1"/>
      <w:marLeft w:val="0"/>
      <w:marRight w:val="0"/>
      <w:marTop w:val="0"/>
      <w:marBottom w:val="0"/>
      <w:divBdr>
        <w:top w:val="none" w:sz="0" w:space="0" w:color="auto"/>
        <w:left w:val="none" w:sz="0" w:space="0" w:color="auto"/>
        <w:bottom w:val="none" w:sz="0" w:space="0" w:color="auto"/>
        <w:right w:val="none" w:sz="0" w:space="0" w:color="auto"/>
      </w:divBdr>
    </w:div>
    <w:div w:id="1319721997">
      <w:bodyDiv w:val="1"/>
      <w:marLeft w:val="0"/>
      <w:marRight w:val="0"/>
      <w:marTop w:val="0"/>
      <w:marBottom w:val="0"/>
      <w:divBdr>
        <w:top w:val="none" w:sz="0" w:space="0" w:color="auto"/>
        <w:left w:val="none" w:sz="0" w:space="0" w:color="auto"/>
        <w:bottom w:val="none" w:sz="0" w:space="0" w:color="auto"/>
        <w:right w:val="none" w:sz="0" w:space="0" w:color="auto"/>
      </w:divBdr>
    </w:div>
    <w:div w:id="1352226506">
      <w:bodyDiv w:val="1"/>
      <w:marLeft w:val="0"/>
      <w:marRight w:val="0"/>
      <w:marTop w:val="0"/>
      <w:marBottom w:val="0"/>
      <w:divBdr>
        <w:top w:val="none" w:sz="0" w:space="0" w:color="auto"/>
        <w:left w:val="none" w:sz="0" w:space="0" w:color="auto"/>
        <w:bottom w:val="none" w:sz="0" w:space="0" w:color="auto"/>
        <w:right w:val="none" w:sz="0" w:space="0" w:color="auto"/>
      </w:divBdr>
    </w:div>
    <w:div w:id="1439447007">
      <w:bodyDiv w:val="1"/>
      <w:marLeft w:val="0"/>
      <w:marRight w:val="0"/>
      <w:marTop w:val="0"/>
      <w:marBottom w:val="0"/>
      <w:divBdr>
        <w:top w:val="none" w:sz="0" w:space="0" w:color="auto"/>
        <w:left w:val="none" w:sz="0" w:space="0" w:color="auto"/>
        <w:bottom w:val="none" w:sz="0" w:space="0" w:color="auto"/>
        <w:right w:val="none" w:sz="0" w:space="0" w:color="auto"/>
      </w:divBdr>
    </w:div>
    <w:div w:id="1466654381">
      <w:bodyDiv w:val="1"/>
      <w:marLeft w:val="0"/>
      <w:marRight w:val="0"/>
      <w:marTop w:val="0"/>
      <w:marBottom w:val="0"/>
      <w:divBdr>
        <w:top w:val="none" w:sz="0" w:space="0" w:color="auto"/>
        <w:left w:val="none" w:sz="0" w:space="0" w:color="auto"/>
        <w:bottom w:val="none" w:sz="0" w:space="0" w:color="auto"/>
        <w:right w:val="none" w:sz="0" w:space="0" w:color="auto"/>
      </w:divBdr>
    </w:div>
    <w:div w:id="1501775973">
      <w:bodyDiv w:val="1"/>
      <w:marLeft w:val="0"/>
      <w:marRight w:val="0"/>
      <w:marTop w:val="0"/>
      <w:marBottom w:val="0"/>
      <w:divBdr>
        <w:top w:val="none" w:sz="0" w:space="0" w:color="auto"/>
        <w:left w:val="none" w:sz="0" w:space="0" w:color="auto"/>
        <w:bottom w:val="none" w:sz="0" w:space="0" w:color="auto"/>
        <w:right w:val="none" w:sz="0" w:space="0" w:color="auto"/>
      </w:divBdr>
    </w:div>
    <w:div w:id="1555120571">
      <w:bodyDiv w:val="1"/>
      <w:marLeft w:val="0"/>
      <w:marRight w:val="0"/>
      <w:marTop w:val="0"/>
      <w:marBottom w:val="0"/>
      <w:divBdr>
        <w:top w:val="none" w:sz="0" w:space="0" w:color="auto"/>
        <w:left w:val="none" w:sz="0" w:space="0" w:color="auto"/>
        <w:bottom w:val="none" w:sz="0" w:space="0" w:color="auto"/>
        <w:right w:val="none" w:sz="0" w:space="0" w:color="auto"/>
      </w:divBdr>
    </w:div>
    <w:div w:id="1724520053">
      <w:bodyDiv w:val="1"/>
      <w:marLeft w:val="0"/>
      <w:marRight w:val="0"/>
      <w:marTop w:val="0"/>
      <w:marBottom w:val="0"/>
      <w:divBdr>
        <w:top w:val="none" w:sz="0" w:space="0" w:color="auto"/>
        <w:left w:val="none" w:sz="0" w:space="0" w:color="auto"/>
        <w:bottom w:val="none" w:sz="0" w:space="0" w:color="auto"/>
        <w:right w:val="none" w:sz="0" w:space="0" w:color="auto"/>
      </w:divBdr>
    </w:div>
    <w:div w:id="1769542586">
      <w:bodyDiv w:val="1"/>
      <w:marLeft w:val="0"/>
      <w:marRight w:val="0"/>
      <w:marTop w:val="0"/>
      <w:marBottom w:val="0"/>
      <w:divBdr>
        <w:top w:val="none" w:sz="0" w:space="0" w:color="auto"/>
        <w:left w:val="none" w:sz="0" w:space="0" w:color="auto"/>
        <w:bottom w:val="none" w:sz="0" w:space="0" w:color="auto"/>
        <w:right w:val="none" w:sz="0" w:space="0" w:color="auto"/>
      </w:divBdr>
    </w:div>
    <w:div w:id="1907254026">
      <w:bodyDiv w:val="1"/>
      <w:marLeft w:val="0"/>
      <w:marRight w:val="0"/>
      <w:marTop w:val="0"/>
      <w:marBottom w:val="0"/>
      <w:divBdr>
        <w:top w:val="none" w:sz="0" w:space="0" w:color="auto"/>
        <w:left w:val="none" w:sz="0" w:space="0" w:color="auto"/>
        <w:bottom w:val="none" w:sz="0" w:space="0" w:color="auto"/>
        <w:right w:val="none" w:sz="0" w:space="0" w:color="auto"/>
      </w:divBdr>
    </w:div>
    <w:div w:id="1994290408">
      <w:bodyDiv w:val="1"/>
      <w:marLeft w:val="0"/>
      <w:marRight w:val="0"/>
      <w:marTop w:val="0"/>
      <w:marBottom w:val="0"/>
      <w:divBdr>
        <w:top w:val="none" w:sz="0" w:space="0" w:color="auto"/>
        <w:left w:val="none" w:sz="0" w:space="0" w:color="auto"/>
        <w:bottom w:val="none" w:sz="0" w:space="0" w:color="auto"/>
        <w:right w:val="none" w:sz="0" w:space="0" w:color="auto"/>
      </w:divBdr>
    </w:div>
    <w:div w:id="2066373476">
      <w:bodyDiv w:val="1"/>
      <w:marLeft w:val="0"/>
      <w:marRight w:val="0"/>
      <w:marTop w:val="0"/>
      <w:marBottom w:val="0"/>
      <w:divBdr>
        <w:top w:val="none" w:sz="0" w:space="0" w:color="auto"/>
        <w:left w:val="none" w:sz="0" w:space="0" w:color="auto"/>
        <w:bottom w:val="none" w:sz="0" w:space="0" w:color="auto"/>
        <w:right w:val="none" w:sz="0" w:space="0" w:color="auto"/>
      </w:divBdr>
    </w:div>
    <w:div w:id="209088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naics.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dot.maryland.gov/tso/Pages/Index.aspx?PageId=9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28" Type="http://schemas.microsoft.com/office/2011/relationships/people" Target="people.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4.xm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mbe@mdot.maryland.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B0440C83724BACA0D831916890667B"/>
        <w:category>
          <w:name w:val="General"/>
          <w:gallery w:val="placeholder"/>
        </w:category>
        <w:types>
          <w:type w:val="bbPlcHdr"/>
        </w:types>
        <w:behaviors>
          <w:behavior w:val="content"/>
        </w:behaviors>
        <w:guid w:val="{B9D56141-1E44-4CE1-B64A-8CF12FFC04AD}"/>
      </w:docPartPr>
      <w:docPartBody>
        <w:p w:rsidR="00982436" w:rsidRDefault="00723643">
          <w:r w:rsidRPr="00BC1A9E">
            <w:rPr>
              <w:rStyle w:val="PlaceholderText"/>
            </w:rPr>
            <w:t>[Title]</w:t>
          </w:r>
        </w:p>
      </w:docPartBody>
    </w:docPart>
    <w:docPart>
      <w:docPartPr>
        <w:name w:val="720D3E527EB04B349D0D961D348380B1"/>
        <w:category>
          <w:name w:val="General"/>
          <w:gallery w:val="placeholder"/>
        </w:category>
        <w:types>
          <w:type w:val="bbPlcHdr"/>
        </w:types>
        <w:behaviors>
          <w:behavior w:val="content"/>
        </w:behaviors>
        <w:guid w:val="{D35DD717-B141-4434-9018-E9D5ACF720F9}"/>
      </w:docPartPr>
      <w:docPartBody>
        <w:p w:rsidR="00061487" w:rsidRDefault="0076238B">
          <w:r w:rsidRPr="00F15392">
            <w:rPr>
              <w:rStyle w:val="PlaceholderText"/>
            </w:rPr>
            <w:t>[Contract Number]</w:t>
          </w:r>
        </w:p>
      </w:docPartBody>
    </w:docPart>
    <w:docPart>
      <w:docPartPr>
        <w:name w:val="7B7918EEFAA44110BA6463080CBBDBD0"/>
        <w:category>
          <w:name w:val="General"/>
          <w:gallery w:val="placeholder"/>
        </w:category>
        <w:types>
          <w:type w:val="bbPlcHdr"/>
        </w:types>
        <w:behaviors>
          <w:behavior w:val="content"/>
        </w:behaviors>
        <w:guid w:val="{A2BE198A-6D59-45AA-8614-4324134D7C17}"/>
      </w:docPartPr>
      <w:docPartBody>
        <w:p w:rsidR="00061487" w:rsidRDefault="0076238B">
          <w:r w:rsidRPr="00F15392">
            <w:rPr>
              <w:rStyle w:val="PlaceholderText"/>
            </w:rPr>
            <w:t>[FAP Number]</w:t>
          </w:r>
        </w:p>
      </w:docPartBody>
    </w:docPart>
    <w:docPart>
      <w:docPartPr>
        <w:name w:val="05889039183040649A62CA646540000D"/>
        <w:category>
          <w:name w:val="General"/>
          <w:gallery w:val="placeholder"/>
        </w:category>
        <w:types>
          <w:type w:val="bbPlcHdr"/>
        </w:types>
        <w:behaviors>
          <w:behavior w:val="content"/>
        </w:behaviors>
        <w:guid w:val="{B4AF5E1E-9C40-4AB1-A71E-22B376ECC22A}"/>
      </w:docPartPr>
      <w:docPartBody>
        <w:p w:rsidR="00061487" w:rsidRDefault="0076238B">
          <w:r w:rsidRPr="00F15392">
            <w:rPr>
              <w:rStyle w:val="PlaceholderText"/>
            </w:rPr>
            <w:t>[Contract Number]</w:t>
          </w:r>
        </w:p>
      </w:docPartBody>
    </w:docPart>
    <w:docPart>
      <w:docPartPr>
        <w:name w:val="487168C830694982B4E7081C3C4EC414"/>
        <w:category>
          <w:name w:val="General"/>
          <w:gallery w:val="placeholder"/>
        </w:category>
        <w:types>
          <w:type w:val="bbPlcHdr"/>
        </w:types>
        <w:behaviors>
          <w:behavior w:val="content"/>
        </w:behaviors>
        <w:guid w:val="{DAECF618-2A83-4786-8982-94B56A8EF1F9}"/>
      </w:docPartPr>
      <w:docPartBody>
        <w:p w:rsidR="00061487" w:rsidRDefault="0076238B">
          <w:r w:rsidRPr="00F15392">
            <w:rPr>
              <w:rStyle w:val="PlaceholderText"/>
            </w:rPr>
            <w:t>[FAP Number]</w:t>
          </w:r>
        </w:p>
      </w:docPartBody>
    </w:docPart>
    <w:docPart>
      <w:docPartPr>
        <w:name w:val="5D5FF7C3D8E24C80AEDCF2E08D2213DA"/>
        <w:category>
          <w:name w:val="General"/>
          <w:gallery w:val="placeholder"/>
        </w:category>
        <w:types>
          <w:type w:val="bbPlcHdr"/>
        </w:types>
        <w:behaviors>
          <w:behavior w:val="content"/>
        </w:behaviors>
        <w:guid w:val="{03EC7825-2667-491C-9B51-C9507B6A1474}"/>
      </w:docPartPr>
      <w:docPartBody>
        <w:p w:rsidR="00061487" w:rsidRDefault="0076238B">
          <w:r w:rsidRPr="00F15392">
            <w:rPr>
              <w:rStyle w:val="PlaceholderText"/>
            </w:rPr>
            <w:t>[Contract Number]</w:t>
          </w:r>
        </w:p>
      </w:docPartBody>
    </w:docPart>
    <w:docPart>
      <w:docPartPr>
        <w:name w:val="8F0D38E8C71546F8B9A4DFE85096B0BC"/>
        <w:category>
          <w:name w:val="General"/>
          <w:gallery w:val="placeholder"/>
        </w:category>
        <w:types>
          <w:type w:val="bbPlcHdr"/>
        </w:types>
        <w:behaviors>
          <w:behavior w:val="content"/>
        </w:behaviors>
        <w:guid w:val="{DFD6A87D-3874-44B2-B0C1-6AE0EC94314B}"/>
      </w:docPartPr>
      <w:docPartBody>
        <w:p w:rsidR="00061487" w:rsidRDefault="0076238B">
          <w:r w:rsidRPr="00F15392">
            <w:rPr>
              <w:rStyle w:val="PlaceholderText"/>
            </w:rPr>
            <w:t>[FAP Number]</w:t>
          </w:r>
        </w:p>
      </w:docPartBody>
    </w:docPart>
    <w:docPart>
      <w:docPartPr>
        <w:name w:val="326C0DFE5796488588D1584C6CD7B8C7"/>
        <w:category>
          <w:name w:val="General"/>
          <w:gallery w:val="placeholder"/>
        </w:category>
        <w:types>
          <w:type w:val="bbPlcHdr"/>
        </w:types>
        <w:behaviors>
          <w:behavior w:val="content"/>
        </w:behaviors>
        <w:guid w:val="{71537373-A6B8-427D-8494-23D802E7D6EF}"/>
      </w:docPartPr>
      <w:docPartBody>
        <w:p w:rsidR="00061487" w:rsidRDefault="0076238B">
          <w:r w:rsidRPr="00F15392">
            <w:rPr>
              <w:rStyle w:val="PlaceholderText"/>
            </w:rPr>
            <w:t>[Contract Number]</w:t>
          </w:r>
        </w:p>
      </w:docPartBody>
    </w:docPart>
    <w:docPart>
      <w:docPartPr>
        <w:name w:val="74A3686D9D28406BA543A0B6E2A4F42F"/>
        <w:category>
          <w:name w:val="General"/>
          <w:gallery w:val="placeholder"/>
        </w:category>
        <w:types>
          <w:type w:val="bbPlcHdr"/>
        </w:types>
        <w:behaviors>
          <w:behavior w:val="content"/>
        </w:behaviors>
        <w:guid w:val="{A1421997-6EC8-47A9-A79E-E51BAC973B5A}"/>
      </w:docPartPr>
      <w:docPartBody>
        <w:p w:rsidR="00061487" w:rsidRDefault="0076238B">
          <w:r w:rsidRPr="00F15392">
            <w:rPr>
              <w:rStyle w:val="PlaceholderText"/>
            </w:rPr>
            <w:t>[DBE% (#)]</w:t>
          </w:r>
        </w:p>
      </w:docPartBody>
    </w:docPart>
    <w:docPart>
      <w:docPartPr>
        <w:name w:val="AF47989C0C9E4981B493B24D7327FF36"/>
        <w:category>
          <w:name w:val="General"/>
          <w:gallery w:val="placeholder"/>
        </w:category>
        <w:types>
          <w:type w:val="bbPlcHdr"/>
        </w:types>
        <w:behaviors>
          <w:behavior w:val="content"/>
        </w:behaviors>
        <w:guid w:val="{3166FAE3-0328-41AB-AEF9-571118D91A1A}"/>
      </w:docPartPr>
      <w:docPartBody>
        <w:p w:rsidR="003A6131" w:rsidRDefault="00A92640">
          <w:r w:rsidRPr="00BB25D4">
            <w:rPr>
              <w:rStyle w:val="PlaceholderText"/>
            </w:rPr>
            <w:t>[Version Date]</w:t>
          </w:r>
        </w:p>
      </w:docPartBody>
    </w:docPart>
    <w:docPart>
      <w:docPartPr>
        <w:name w:val="B148105F779047BAA16BE06F4AB87361"/>
        <w:category>
          <w:name w:val="General"/>
          <w:gallery w:val="placeholder"/>
        </w:category>
        <w:types>
          <w:type w:val="bbPlcHdr"/>
        </w:types>
        <w:behaviors>
          <w:behavior w:val="content"/>
        </w:behaviors>
        <w:guid w:val="{E1A53D9C-3EE6-4DBC-8CD4-256412F708CE}"/>
      </w:docPartPr>
      <w:docPartBody>
        <w:p w:rsidR="003A6131" w:rsidRDefault="00A92640">
          <w:r w:rsidRPr="00BB25D4">
            <w:rPr>
              <w:rStyle w:val="PlaceholderText"/>
            </w:rPr>
            <w:t>[Version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68"/>
    <w:rsid w:val="0002450E"/>
    <w:rsid w:val="000401DF"/>
    <w:rsid w:val="00061487"/>
    <w:rsid w:val="00086A83"/>
    <w:rsid w:val="000A5BBE"/>
    <w:rsid w:val="000D200B"/>
    <w:rsid w:val="00174F76"/>
    <w:rsid w:val="001E6ED7"/>
    <w:rsid w:val="001F4743"/>
    <w:rsid w:val="002213AA"/>
    <w:rsid w:val="002503A8"/>
    <w:rsid w:val="00255599"/>
    <w:rsid w:val="002A37CF"/>
    <w:rsid w:val="002B3B89"/>
    <w:rsid w:val="002D573C"/>
    <w:rsid w:val="002E290D"/>
    <w:rsid w:val="00300305"/>
    <w:rsid w:val="003451C2"/>
    <w:rsid w:val="00350E90"/>
    <w:rsid w:val="00386EF7"/>
    <w:rsid w:val="003904CA"/>
    <w:rsid w:val="003A0F8F"/>
    <w:rsid w:val="003A6131"/>
    <w:rsid w:val="003B1D16"/>
    <w:rsid w:val="003E3811"/>
    <w:rsid w:val="00427E92"/>
    <w:rsid w:val="00431060"/>
    <w:rsid w:val="00470A7B"/>
    <w:rsid w:val="004A4EBD"/>
    <w:rsid w:val="004B41C0"/>
    <w:rsid w:val="004E271A"/>
    <w:rsid w:val="004F0D44"/>
    <w:rsid w:val="004F4E4F"/>
    <w:rsid w:val="00590EA9"/>
    <w:rsid w:val="005A0333"/>
    <w:rsid w:val="005B23AD"/>
    <w:rsid w:val="005C1615"/>
    <w:rsid w:val="00600652"/>
    <w:rsid w:val="00606FCE"/>
    <w:rsid w:val="00627A03"/>
    <w:rsid w:val="0064513D"/>
    <w:rsid w:val="00671B16"/>
    <w:rsid w:val="00685734"/>
    <w:rsid w:val="006A7BB4"/>
    <w:rsid w:val="00717F65"/>
    <w:rsid w:val="00723643"/>
    <w:rsid w:val="00725522"/>
    <w:rsid w:val="00746442"/>
    <w:rsid w:val="0076238B"/>
    <w:rsid w:val="00772AFE"/>
    <w:rsid w:val="00774592"/>
    <w:rsid w:val="007A4392"/>
    <w:rsid w:val="007B541A"/>
    <w:rsid w:val="007C0033"/>
    <w:rsid w:val="007D7330"/>
    <w:rsid w:val="00853BEF"/>
    <w:rsid w:val="00882D7C"/>
    <w:rsid w:val="008E2DB4"/>
    <w:rsid w:val="009243B2"/>
    <w:rsid w:val="00936508"/>
    <w:rsid w:val="00943181"/>
    <w:rsid w:val="0095183D"/>
    <w:rsid w:val="009536EF"/>
    <w:rsid w:val="00973A15"/>
    <w:rsid w:val="00980668"/>
    <w:rsid w:val="00982436"/>
    <w:rsid w:val="009E68D9"/>
    <w:rsid w:val="009F02E1"/>
    <w:rsid w:val="00A40474"/>
    <w:rsid w:val="00A675E3"/>
    <w:rsid w:val="00A7485D"/>
    <w:rsid w:val="00A92640"/>
    <w:rsid w:val="00AB42F9"/>
    <w:rsid w:val="00AE4B1A"/>
    <w:rsid w:val="00BD3302"/>
    <w:rsid w:val="00BF0E69"/>
    <w:rsid w:val="00C108C0"/>
    <w:rsid w:val="00C1637C"/>
    <w:rsid w:val="00C6226C"/>
    <w:rsid w:val="00C7704D"/>
    <w:rsid w:val="00C83307"/>
    <w:rsid w:val="00C900D2"/>
    <w:rsid w:val="00CF16E4"/>
    <w:rsid w:val="00D702E9"/>
    <w:rsid w:val="00D83E21"/>
    <w:rsid w:val="00D83E91"/>
    <w:rsid w:val="00D9132D"/>
    <w:rsid w:val="00DC50BD"/>
    <w:rsid w:val="00E24E7D"/>
    <w:rsid w:val="00E27EDB"/>
    <w:rsid w:val="00E3222C"/>
    <w:rsid w:val="00E74AD5"/>
    <w:rsid w:val="00EB01DB"/>
    <w:rsid w:val="00EB7CAC"/>
    <w:rsid w:val="00EC748A"/>
    <w:rsid w:val="00ED00F6"/>
    <w:rsid w:val="00ED27FA"/>
    <w:rsid w:val="00EF326A"/>
    <w:rsid w:val="00F02C35"/>
    <w:rsid w:val="00F35F5A"/>
    <w:rsid w:val="00F40B9A"/>
    <w:rsid w:val="00F424F0"/>
    <w:rsid w:val="00F63DD2"/>
    <w:rsid w:val="00F73B38"/>
    <w:rsid w:val="00FA7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3CA72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B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B163A2BF2D14F944F092B2E50E6C3" ma:contentTypeVersion="6" ma:contentTypeDescription="Create a new document." ma:contentTypeScope="" ma:versionID="8015357539850a233025831cbfa4b904">
  <xsd:schema xmlns:xsd="http://www.w3.org/2001/XMLSchema" xmlns:xs="http://www.w3.org/2001/XMLSchema" xmlns:p="http://schemas.microsoft.com/office/2006/metadata/properties" xmlns:ns2="d51eb8a6-5ec3-4f27-bb1f-f37b90328a5a" xmlns:ns3="c758b7e7-24f3-4c7e-892b-209204ef88b5" targetNamespace="http://schemas.microsoft.com/office/2006/metadata/properties" ma:root="true" ma:fieldsID="17aa2128f2e6667ac1cfb12da1beef34" ns2:_="" ns3:_="">
    <xsd:import namespace="d51eb8a6-5ec3-4f27-bb1f-f37b90328a5a"/>
    <xsd:import namespace="c758b7e7-24f3-4c7e-892b-209204ef88b5"/>
    <xsd:element name="properties">
      <xsd:complexType>
        <xsd:sequence>
          <xsd:element name="documentManagement">
            <xsd:complexType>
              <xsd:all>
                <xsd:element ref="ns2:Description0" minOccurs="0"/>
                <xsd:element ref="ns2:Category" minOccurs="0"/>
                <xsd:element ref="ns2:Last_x0020_Date" minOccurs="0"/>
                <xsd:element ref="ns2:Spec_x0020_Year" minOccurs="0"/>
                <xsd:element ref="ns2:VER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eb8a6-5ec3-4f27-bb1f-f37b90328a5a"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9" nillable="true" ma:displayName="Category" ma:default="COVER" ma:format="Dropdown" ma:internalName="Category">
      <xsd:simpleType>
        <xsd:restriction base="dms:Choice">
          <xsd:enumeration value="COVER"/>
          <xsd:enumeration value="FLYER"/>
          <xsd:enumeration value="TABLE OF CONTENTS"/>
          <xsd:enumeration value="CONTRACT PROVISIONS"/>
          <xsd:enumeration value="PROJECT DESCRIPTION"/>
          <xsd:enumeration value="TERMS AND CONDITIONS"/>
          <xsd:enumeration value="CATEGORY 100 PRELIMINARY"/>
          <xsd:enumeration value="CATEGORY 200 GRADING"/>
          <xsd:enumeration value="CATEGORY 300 DRAINAGE"/>
          <xsd:enumeration value="CATEGORY 400 STRUCTURES"/>
          <xsd:enumeration value="CATEGORY 500 PAVING"/>
          <xsd:enumeration value="CATEGORY 600 SHOULDERS"/>
          <xsd:enumeration value="CATEGORY 700 LANDSCAPING"/>
          <xsd:enumeration value="CATEGORY 800 TRAFFIC"/>
          <xsd:enumeration value="PROPOSAL FORM PACKET"/>
          <xsd:enumeration value="CATEGORY 900 MATERIALS"/>
          <xsd:enumeration value="GENERAL PROVISIONS"/>
        </xsd:restriction>
      </xsd:simpleType>
    </xsd:element>
    <xsd:element name="Last_x0020_Date" ma:index="10" nillable="true" ma:displayName="Last Date" ma:description="VERSION DATE of the Document" ma:format="DateOnly" ma:internalName="Last_x0020_Date">
      <xsd:simpleType>
        <xsd:restriction base="dms:DateTime"/>
      </xsd:simpleType>
    </xsd:element>
    <xsd:element name="Spec_x0020_Year" ma:index="11" nillable="true" ma:displayName="Spec Year" ma:description="Spec Year" ma:internalName="Spec_x0020_Year">
      <xsd:simpleType>
        <xsd:restriction base="dms:Text">
          <xsd:maxLength value="255"/>
        </xsd:restriction>
      </xsd:simpleType>
    </xsd:element>
    <xsd:element name="VERSION_x0020_DATE" ma:index="12" nillable="true" ma:displayName="Version Date" ma:description="Version Date" ma:format="DateOnly" ma:internalName="VER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upplemental Specification" ma:contentTypeID="0x0101006B0E9F28F5A7D64E8DB05F4882F33661010074E82CA2F92CA74F8141CB3A710B2ACE" ma:contentTypeVersion="287" ma:contentTypeDescription="" ma:contentTypeScope="" ma:versionID="9653c9e8739ccca93aa12d1c4ae9abbf">
  <xsd:schema xmlns:xsd="http://www.w3.org/2001/XMLSchema" xmlns:xs="http://www.w3.org/2001/XMLSchema" xmlns:p="http://schemas.microsoft.com/office/2006/metadata/properties" xmlns:ns2="64a3e435-be48-4f0a-a6e5-62b31e02ddd9" xmlns:ns4="970e872a-59b4-4771-8cb4-22f8f5574828" xmlns:ns5="403cbd46-e64d-4f3c-8130-02c6eed73600" targetNamespace="http://schemas.microsoft.com/office/2006/metadata/properties" ma:root="true" ma:fieldsID="c69eff2b86a948fef1f3a5677867f0cd" ns2:_="" ns4:_="" ns5:_="">
    <xsd:import namespace="64a3e435-be48-4f0a-a6e5-62b31e02ddd9"/>
    <xsd:import namespace="970e872a-59b4-4771-8cb4-22f8f5574828"/>
    <xsd:import namespace="403cbd46-e64d-4f3c-8130-02c6eed73600"/>
    <xsd:element name="properties">
      <xsd:complexType>
        <xsd:sequence>
          <xsd:element name="documentManagement">
            <xsd:complexType>
              <xsd:all>
                <xsd:element ref="ns2:Title_x0020_2" minOccurs="0"/>
                <xsd:element ref="ns2:Spec_x0020_Type" minOccurs="0"/>
                <xsd:element ref="ns2:Category_x0020_Description" minOccurs="0"/>
                <xsd:element ref="ns2:TOC_x0020_Group" minOccurs="0"/>
                <xsd:element ref="ns2:TOC_x0020_Group_x0020_Sort" minOccurs="0"/>
                <xsd:element ref="ns2:Table_x0020_Of_x0020_Contents" minOccurs="0"/>
                <xsd:element ref="ns2:TOC_x0020_Supplemental" minOccurs="0"/>
                <xsd:element ref="ns2:TOC_x0020_Note" minOccurs="0"/>
                <xsd:element ref="ns2:Funding_x0020_Types" minOccurs="0"/>
                <xsd:element ref="ns2:Sheets" minOccurs="0"/>
                <xsd:element ref="ns2:Version_x0020_Date" minOccurs="0"/>
                <xsd:element ref="ns2:Contract_x0020_Number" minOccurs="0"/>
                <xsd:element ref="ns2:FAP_x0020_Number" minOccurs="0"/>
                <xsd:element ref="ns2:Doc_x0020_Sort_x0020_Order" minOccurs="0"/>
                <xsd:element ref="ns2:New" minOccurs="0"/>
                <xsd:element ref="ns2:FileSizeLimit" minOccurs="0"/>
                <xsd:element ref="ns4:Contact_x0020_Person" minOccurs="0"/>
                <xsd:element ref="ns4:Explanation_x0020_of_x0020_use" minOccurs="0"/>
                <xsd:element ref="ns4:Standard_x0020_Specification_x0020_Book" minOccurs="0"/>
                <xsd:element ref="ns4:Release_x0020_Type" minOccurs="0"/>
                <xsd:element ref="ns4:Office" minOccurs="0"/>
                <xsd:element ref="ns4:Should_x0020_this_x0020_be_x0020_an_x0020_SPI_x003f_" minOccurs="0"/>
                <xsd:element ref="ns5:PDHPath" minOccurs="0"/>
                <xsd:element ref="ns5:SpecSet_LU" minOccurs="0"/>
                <xsd:element ref="ns4:Publish" minOccurs="0"/>
                <xsd:element ref="ns5:_dlc_DocIdUrl" minOccurs="0"/>
                <xsd:element ref="ns2:Failure_x0020_to_x0020_Maintain" minOccurs="0"/>
                <xsd:element ref="ns2:Diesel_x0020_Fuel" minOccurs="0"/>
                <xsd:element ref="ns2:Laptop" minOccurs="0"/>
                <xsd:element ref="ns2:Desktop" minOccurs="0"/>
                <xsd:element ref="ns2:High-Capacity_x0020_Printer" minOccurs="0"/>
                <xsd:element ref="ns2:Low-Capacity_x0020_Printer" minOccurs="0"/>
                <xsd:element ref="ns2:Shredder" minOccurs="0"/>
                <xsd:element ref="ns2:Camera" minOccurs="0"/>
                <xsd:element ref="ns2:Monitor" minOccurs="0"/>
                <xsd:element ref="ns2:Trainees" minOccurs="0"/>
                <xsd:element ref="ns2:DBE_x0025__x0020__x0028__x0023__x0029_" minOccurs="0"/>
                <xsd:element ref="ns2:MBE_x0025__x0020_African_x0020__x0028__x0023__x0029_" minOccurs="0"/>
                <xsd:element ref="ns2:MBE_x0025__x0020_Asian_x0020__x0028__x0023__x0029_" minOccurs="0"/>
                <xsd:element ref="ns2:MBE_x0025__x0020_Hispanic_x0020__x0028__x0023__x0029_" minOccurs="0"/>
                <xsd:element ref="ns2:MBE_x0025__x0020_Women_x0020__x0028__x0023__x0029_" minOccurs="0"/>
                <xsd:element ref="ns2:MBE_x0025__x0020_Total_x0020__x0028__x0023__x0029_" minOccurs="0"/>
                <xsd:element ref="ns2:Project_x0020_Description_x0020_Short" minOccurs="0"/>
                <xsd:element ref="ns2:Project_x0020_Description_x0020_Long" minOccurs="0"/>
                <xsd:element ref="ns2:Pre-bid_x0020_Time" minOccurs="0"/>
                <xsd:element ref="ns2:Pre-bid_x0020_Date" minOccurs="0"/>
                <xsd:element ref="ns2:Pre-bid_x0020_Location" minOccurs="0"/>
                <xsd:element ref="ns2:Wiki_x0020_URL" minOccurs="0"/>
                <xsd:element ref="ns5:SharedWithUsers" minOccurs="0"/>
                <xsd:element ref="ns5:SharedWithDetails" minOccurs="0"/>
                <xsd:element ref="ns4:MediaServiceObjectDetectorVersions" minOccurs="0"/>
                <xsd:element ref="ns4:MediaServiceSearchProperties" minOccurs="0"/>
                <xsd:element ref="ns2:Src_x0020_Version_x0020_Date" minOccurs="0"/>
                <xsd:element ref="ns2:Src_x0020_Document_x0020_ID" minOccurs="0"/>
                <xsd:element ref="ns2:Src_x0020_ID" minOccurs="0"/>
                <xsd:element ref="ns2:County" minOccurs="0"/>
                <xsd:element ref="ns5:_dlc_DocId" minOccurs="0"/>
                <xsd:element ref="ns2:Railroad_x0020_Percent"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e435-be48-4f0a-a6e5-62b31e02ddd9" elementFormDefault="qualified">
    <xsd:import namespace="http://schemas.microsoft.com/office/2006/documentManagement/types"/>
    <xsd:import namespace="http://schemas.microsoft.com/office/infopath/2007/PartnerControls"/>
    <xsd:element name="Title_x0020_2" ma:index="2" nillable="true" ma:displayName="Title_2" ma:description="2nd line of Document title, only used when needed.  Typically shown at the top of the specification body." ma:internalName="Title_x0020_2" ma:readOnly="false">
      <xsd:simpleType>
        <xsd:restriction base="dms:Text">
          <xsd:maxLength value="255"/>
        </xsd:restriction>
      </xsd:simpleType>
    </xsd:element>
    <xsd:element name="Spec_x0020_Type" ma:index="3" nillable="true" ma:displayName="Spec Type" ma:description="Long hand entry for the specification type.  Typically shown in the header of the specification documents" ma:format="Dropdown" ma:internalName="Spec_x0020_Type" ma:readOnly="false">
      <xsd:simpleType>
        <xsd:restriction base="dms:Choice">
          <xsd:enumeration value="Contract Provisions"/>
          <xsd:enumeration value="Special Provisions"/>
          <xsd:enumeration value="Special Provisions Insert"/>
          <xsd:enumeration value="Standard Specification"/>
          <xsd:enumeration value="Table of Contents"/>
          <xsd:enumeration value="Cover"/>
          <xsd:enumeration value="Flyer"/>
        </xsd:restriction>
      </xsd:simpleType>
    </xsd:element>
    <xsd:element name="Category_x0020_Description" ma:index="6" nillable="true" ma:displayName="Category Description" ma:internalName="Category_x0020_Description" ma:readOnly="false">
      <xsd:simpleType>
        <xsd:restriction base="dms:Text">
          <xsd:maxLength value="255"/>
        </xsd:restriction>
      </xsd:simpleType>
    </xsd:element>
    <xsd:element name="TOC_x0020_Group" ma:index="7" nillable="true" ma:displayName="Category Title" ma:internalName="TOC_x0020_Group" ma:readOnly="false">
      <xsd:simpleType>
        <xsd:restriction base="dms:Text">
          <xsd:maxLength value="255"/>
        </xsd:restriction>
      </xsd:simpleType>
    </xsd:element>
    <xsd:element name="TOC_x0020_Group_x0020_Sort" ma:index="8" nillable="true" ma:displayName="Specification Part" ma:format="Dropdown" ma:internalName="TOC_x0020_Group_x0020_Sort" ma:readOnly="false">
      <xsd:simpleType>
        <xsd:union memberTypes="dms:Text">
          <xsd:simpleType>
            <xsd:restriction base="dms:Choice">
              <xsd:enumeration value="_Compilation"/>
              <xsd:enumeration value="_Excluded"/>
              <xsd:enumeration value="Part 0.1: Cover"/>
              <xsd:enumeration value="Part 0.2: Flyers"/>
              <xsd:enumeration value="Part 0.3: Table of Contents"/>
              <xsd:enumeration value="Part 0.4: Contract Provisions"/>
              <xsd:enumeration value="Part 0.5: Special Provisions"/>
              <xsd:enumeration value="Part 1: General Provisions"/>
              <xsd:enumeration value="Part 2: Terms and Conditions"/>
              <xsd:enumeration value="Part 3: Category 100 - Preliminary"/>
              <xsd:enumeration value="Part 3: Category 200 - Grading"/>
              <xsd:enumeration value="Part 3: Category 300 - Drainage"/>
              <xsd:enumeration value="Part 3: Category 400 - Structures"/>
              <xsd:enumeration value="Part 3: Category 500 - Paving"/>
              <xsd:enumeration value="Part 3: Category 600 - Shoulders"/>
              <xsd:enumeration value="Part 3: Category 700 - Landscaping"/>
              <xsd:enumeration value="Part 3: Category 800 - Traffic"/>
              <xsd:enumeration value="Part 3: Category 875 - Utilities"/>
              <xsd:enumeration value="Part 3: Category 900 - Materials"/>
              <xsd:enumeration value="Part 3: Miscellaneous - Details"/>
              <xsd:enumeration value="Part 3: Proposal Form Packet"/>
            </xsd:restriction>
          </xsd:simpleType>
        </xsd:union>
      </xsd:simpleType>
    </xsd:element>
    <xsd:element name="Table_x0020_Of_x0020_Contents" ma:index="9" nillable="true" ma:displayName="Table Of Contents" ma:internalName="Table_x0020_Of_x0020_Contents" ma:readOnly="false">
      <xsd:simpleType>
        <xsd:restriction base="dms:Text">
          <xsd:maxLength value="255"/>
        </xsd:restriction>
      </xsd:simpleType>
    </xsd:element>
    <xsd:element name="TOC_x0020_Supplemental" ma:index="10" nillable="true" ma:displayName="TOC Supplemental" ma:internalName="TOC_x0020_Supplemental" ma:readOnly="false">
      <xsd:simpleType>
        <xsd:restriction base="dms:Text">
          <xsd:maxLength value="255"/>
        </xsd:restriction>
      </xsd:simpleType>
    </xsd:element>
    <xsd:element name="TOC_x0020_Note" ma:index="11" nillable="true" ma:displayName="TOC Note" ma:internalName="TOC_x0020_Note" ma:readOnly="false">
      <xsd:simpleType>
        <xsd:restriction base="dms:Text">
          <xsd:maxLength value="255"/>
        </xsd:restriction>
      </xsd:simpleType>
    </xsd:element>
    <xsd:element name="Funding_x0020_Types" ma:index="12" nillable="true" ma:displayName="Funding Types" ma:internalName="Funding_x0020_Types" ma:readOnly="false">
      <xsd:complexType>
        <xsd:complexContent>
          <xsd:extension base="dms:MultiChoice">
            <xsd:sequence>
              <xsd:element name="Value" maxOccurs="unbounded" minOccurs="0" nillable="true">
                <xsd:simpleType>
                  <xsd:restriction base="dms:Choice">
                    <xsd:enumeration value="Federal - A"/>
                    <xsd:enumeration value="Federal - O"/>
                    <xsd:enumeration value="State"/>
                  </xsd:restriction>
                </xsd:simpleType>
              </xsd:element>
            </xsd:sequence>
          </xsd:extension>
        </xsd:complexContent>
      </xsd:complexType>
    </xsd:element>
    <xsd:element name="Sheets" ma:index="13" nillable="true" ma:displayName="Sheets" ma:internalName="Sheets" ma:readOnly="false">
      <xsd:simpleType>
        <xsd:restriction base="dms:Number"/>
      </xsd:simpleType>
    </xsd:element>
    <xsd:element name="Version_x0020_Date" ma:index="14" nillable="true" ma:displayName="Version Date" ma:format="DateOnly" ma:internalName="Version_x0020_Date" ma:readOnly="false">
      <xsd:simpleType>
        <xsd:restriction base="dms:DateTime"/>
      </xsd:simpleType>
    </xsd:element>
    <xsd:element name="Contract_x0020_Number" ma:index="15" nillable="true" ma:displayName="Contract Number" ma:internalName="Contract_x0020_Number" ma:readOnly="false">
      <xsd:simpleType>
        <xsd:restriction base="dms:Text">
          <xsd:maxLength value="255"/>
        </xsd:restriction>
      </xsd:simpleType>
    </xsd:element>
    <xsd:element name="FAP_x0020_Number" ma:index="16" nillable="true" ma:displayName="FAP Number" ma:default="N/A" ma:internalName="FAP_x0020_Number" ma:readOnly="false">
      <xsd:simpleType>
        <xsd:restriction base="dms:Text">
          <xsd:maxLength value="255"/>
        </xsd:restriction>
      </xsd:simpleType>
    </xsd:element>
    <xsd:element name="Doc_x0020_Sort_x0020_Order" ma:index="17" nillable="true" ma:displayName="Doc Sort Order" ma:internalName="Doc_x0020_Sort_x0020_Order" ma:readOnly="false" ma:percentage="FALSE">
      <xsd:simpleType>
        <xsd:restriction base="dms:Number"/>
      </xsd:simpleType>
    </xsd:element>
    <xsd:element name="New" ma:index="18" nillable="true" ma:displayName="New" ma:description="Provides an icon when the version date is within the last 4 weeks" ma:internalName="New" ma:readOnly="false">
      <xsd:simpleType>
        <xsd:restriction base="dms:Text">
          <xsd:maxLength value="255"/>
        </xsd:restriction>
      </xsd:simpleType>
    </xsd:element>
    <xsd:element name="FileSizeLimit" ma:index="19" nillable="true" ma:displayName="File Size Limit" ma:internalName="FileSizeLimit" ma:readOnly="false">
      <xsd:simpleType>
        <xsd:restriction base="dms:Text">
          <xsd:maxLength value="255"/>
        </xsd:restriction>
      </xsd:simpleType>
    </xsd:element>
    <xsd:element name="Failure_x0020_to_x0020_Maintain" ma:index="30" nillable="true" ma:displayName="Failure to Maintain" ma:format="Dropdown" ma:hidden="true" ma:internalName="Failure_x0020_to_x0020_Maintain" ma:readOnly="false">
      <xsd:simpleType>
        <xsd:restriction base="dms:Choice">
          <xsd:enumeration value="500"/>
          <xsd:enumeration value="1000"/>
        </xsd:restriction>
      </xsd:simpleType>
    </xsd:element>
    <xsd:element name="Diesel_x0020_Fuel" ma:index="31" nillable="true" ma:displayName="Diesel Fuel" ma:hidden="true" ma:internalName="Diesel_x0020_Fuel" ma:readOnly="false">
      <xsd:simpleType>
        <xsd:restriction base="dms:Text">
          <xsd:maxLength value="10"/>
        </xsd:restriction>
      </xsd:simpleType>
    </xsd:element>
    <xsd:element name="Laptop" ma:index="32" nillable="true" ma:displayName="Laptop" ma:hidden="true" ma:internalName="Laptop" ma:readOnly="false">
      <xsd:simpleType>
        <xsd:restriction base="dms:Text">
          <xsd:maxLength value="3"/>
        </xsd:restriction>
      </xsd:simpleType>
    </xsd:element>
    <xsd:element name="Desktop" ma:index="33" nillable="true" ma:displayName="Desktop" ma:hidden="true" ma:internalName="Desktop" ma:readOnly="false">
      <xsd:simpleType>
        <xsd:restriction base="dms:Text">
          <xsd:maxLength value="3"/>
        </xsd:restriction>
      </xsd:simpleType>
    </xsd:element>
    <xsd:element name="High-Capacity_x0020_Printer" ma:index="34" nillable="true" ma:displayName="High-Capacity Printer" ma:hidden="true" ma:internalName="High_x002d_Capacity_x0020_Printer" ma:readOnly="false">
      <xsd:simpleType>
        <xsd:restriction base="dms:Text">
          <xsd:maxLength value="3"/>
        </xsd:restriction>
      </xsd:simpleType>
    </xsd:element>
    <xsd:element name="Low-Capacity_x0020_Printer" ma:index="35" nillable="true" ma:displayName="Low-Capacity Printer" ma:hidden="true" ma:internalName="Low_x002d_Capacity_x0020_Printer" ma:readOnly="false">
      <xsd:simpleType>
        <xsd:restriction base="dms:Text">
          <xsd:maxLength value="3"/>
        </xsd:restriction>
      </xsd:simpleType>
    </xsd:element>
    <xsd:element name="Shredder" ma:index="36" nillable="true" ma:displayName="Shredder" ma:hidden="true" ma:internalName="Shredder" ma:readOnly="false">
      <xsd:simpleType>
        <xsd:restriction base="dms:Text">
          <xsd:maxLength value="3"/>
        </xsd:restriction>
      </xsd:simpleType>
    </xsd:element>
    <xsd:element name="Camera" ma:index="37" nillable="true" ma:displayName="Camera" ma:hidden="true" ma:internalName="Camera" ma:readOnly="false">
      <xsd:simpleType>
        <xsd:restriction base="dms:Text">
          <xsd:maxLength value="3"/>
        </xsd:restriction>
      </xsd:simpleType>
    </xsd:element>
    <xsd:element name="Monitor" ma:index="38" nillable="true" ma:displayName="Monitor" ma:hidden="true" ma:internalName="Monitor" ma:readOnly="false">
      <xsd:simpleType>
        <xsd:restriction base="dms:Text">
          <xsd:maxLength value="3"/>
        </xsd:restriction>
      </xsd:simpleType>
    </xsd:element>
    <xsd:element name="Trainees" ma:index="39" nillable="true" ma:displayName="Trainees" ma:hidden="true" ma:internalName="Trainees" ma:readOnly="false">
      <xsd:simpleType>
        <xsd:restriction base="dms:Text">
          <xsd:maxLength value="3"/>
        </xsd:restriction>
      </xsd:simpleType>
    </xsd:element>
    <xsd:element name="DBE_x0025__x0020__x0028__x0023__x0029_" ma:index="40" nillable="true" ma:displayName="DBE% (#)" ma:decimals="0" ma:hidden="true" ma:internalName="DBE_x0025__x0020__x0028__x0023__x0029_" ma:readOnly="false" ma:percentage="FALSE">
      <xsd:simpleType>
        <xsd:restriction base="dms:Number"/>
      </xsd:simpleType>
    </xsd:element>
    <xsd:element name="MBE_x0025__x0020_African_x0020__x0028__x0023__x0029_" ma:index="41" nillable="true" ma:displayName="MBE% African (#)" ma:decimals="0" ma:hidden="true" ma:internalName="MBE_x0025__x0020_African_x0020__x0028__x0023__x0029_" ma:readOnly="false">
      <xsd:simpleType>
        <xsd:restriction base="dms:Number"/>
      </xsd:simpleType>
    </xsd:element>
    <xsd:element name="MBE_x0025__x0020_Asian_x0020__x0028__x0023__x0029_" ma:index="42" nillable="true" ma:displayName="MBE% Asian (#)" ma:decimals="0" ma:hidden="true" ma:internalName="MBE_x0025__x0020_Asian_x0020__x0028__x0023__x0029_" ma:readOnly="false">
      <xsd:simpleType>
        <xsd:restriction base="dms:Number"/>
      </xsd:simpleType>
    </xsd:element>
    <xsd:element name="MBE_x0025__x0020_Hispanic_x0020__x0028__x0023__x0029_" ma:index="43" nillable="true" ma:displayName="MBE% Hispanic (#)" ma:decimals="0" ma:hidden="true" ma:internalName="MBE_x0025__x0020_Hispanic_x0020__x0028__x0023__x0029_" ma:readOnly="false">
      <xsd:simpleType>
        <xsd:restriction base="dms:Number"/>
      </xsd:simpleType>
    </xsd:element>
    <xsd:element name="MBE_x0025__x0020_Women_x0020__x0028__x0023__x0029_" ma:index="44" nillable="true" ma:displayName="MBE% Women (#)" ma:decimals="0" ma:hidden="true" ma:internalName="MBE_x0025__x0020_Women_x0020__x0028__x0023__x0029_" ma:readOnly="false">
      <xsd:simpleType>
        <xsd:restriction base="dms:Number"/>
      </xsd:simpleType>
    </xsd:element>
    <xsd:element name="MBE_x0025__x0020_Total_x0020__x0028__x0023__x0029_" ma:index="45" nillable="true" ma:displayName="MBE% Total (#)" ma:decimals="0" ma:hidden="true" ma:internalName="MBE_x0025__x0020_Total_x0020__x0028__x0023__x0029_" ma:readOnly="false">
      <xsd:simpleType>
        <xsd:restriction base="dms:Number"/>
      </xsd:simpleType>
    </xsd:element>
    <xsd:element name="Project_x0020_Description_x0020_Short" ma:index="46" nillable="true" ma:displayName="Project Description Short" ma:description="Short description of the project, typically the Location or Areawide" ma:hidden="true" ma:internalName="Project_x0020_Description_x0020_Short" ma:readOnly="false">
      <xsd:simpleType>
        <xsd:restriction base="dms:Text">
          <xsd:maxLength value="255"/>
        </xsd:restriction>
      </xsd:simpleType>
    </xsd:element>
    <xsd:element name="Project_x0020_Description_x0020_Long" ma:index="47" nillable="true" ma:displayName="Project Description Long" ma:description="Long description of the project.  Describes what the work of the project.  Expected to match the Form 42." ma:hidden="true" ma:internalName="Project_x0020_Description_x0020_Long" ma:readOnly="false">
      <xsd:simpleType>
        <xsd:restriction base="dms:Text">
          <xsd:maxLength value="255"/>
        </xsd:restriction>
      </xsd:simpleType>
    </xsd:element>
    <xsd:element name="Pre-bid_x0020_Time" ma:index="48" nillable="true" ma:displayName="Pre-bid Time" ma:hidden="true" ma:internalName="Pre_x002d_bid_x0020_Time" ma:readOnly="false">
      <xsd:simpleType>
        <xsd:restriction base="dms:Text">
          <xsd:maxLength value="255"/>
        </xsd:restriction>
      </xsd:simpleType>
    </xsd:element>
    <xsd:element name="Pre-bid_x0020_Date" ma:index="49" nillable="true" ma:displayName="Pre-bid Date" ma:format="DateOnly" ma:hidden="true" ma:internalName="Pre_x002d_bid_x0020_Date" ma:readOnly="false">
      <xsd:simpleType>
        <xsd:restriction base="dms:DateTime"/>
      </xsd:simpleType>
    </xsd:element>
    <xsd:element name="Pre-bid_x0020_Location" ma:index="50" nillable="true" ma:displayName="Pre-bid Location" ma:hidden="true" ma:internalName="Pre_x002d_bid_x0020_Location" ma:readOnly="false">
      <xsd:simpleType>
        <xsd:restriction base="dms:Text">
          <xsd:maxLength value="255"/>
        </xsd:restriction>
      </xsd:simpleType>
    </xsd:element>
    <xsd:element name="Wiki_x0020_URL" ma:index="51" nillable="true" ma:displayName="Wiki URL" ma:format="Hyperlink" ma:hidden="true" ma:internalName="Wiki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rc_x0020_Version_x0020_Date" ma:index="63" nillable="true" ma:displayName="Src Version Date" ma:format="DateOnly" ma:hidden="true" ma:internalName="Src_x0020_Version_x0020_Date" ma:readOnly="false">
      <xsd:simpleType>
        <xsd:restriction base="dms:DateTime"/>
      </xsd:simpleType>
    </xsd:element>
    <xsd:element name="Src_x0020_Document_x0020_ID" ma:index="64" nillable="true" ma:displayName="Src Document ID" ma:format="Hyperlink" ma:hidden="true" ma:internalName="Src_x0020_Document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rc_x0020_ID" ma:index="65" nillable="true" ma:displayName="Src ID" ma:hidden="true" ma:internalName="Src_x0020_ID" ma:readOnly="false">
      <xsd:simpleType>
        <xsd:restriction base="dms:Number"/>
      </xsd:simpleType>
    </xsd:element>
    <xsd:element name="County" ma:index="66" nillable="true" ma:displayName="County" ma:hidden="true" ma:internalName="County" ma:readOnly="false">
      <xsd:simpleType>
        <xsd:restriction base="dms:Text">
          <xsd:maxLength value="200"/>
        </xsd:restriction>
      </xsd:simpleType>
    </xsd:element>
    <xsd:element name="Railroad_x0020_Percent" ma:index="68" nillable="true" ma:displayName="Railroad Percent" ma:hidden="true" ma:internalName="Railroad_x0020_Percent" ma:readOnly="false">
      <xsd:simpleType>
        <xsd:restriction base="dms:Text">
          <xsd:maxLength value="3"/>
        </xsd:restriction>
      </xsd:simpleType>
    </xsd:element>
  </xsd:schema>
  <xsd:schema xmlns:xsd="http://www.w3.org/2001/XMLSchema" xmlns:xs="http://www.w3.org/2001/XMLSchema" xmlns:dms="http://schemas.microsoft.com/office/2006/documentManagement/types" xmlns:pc="http://schemas.microsoft.com/office/infopath/2007/PartnerControls" targetNamespace="970e872a-59b4-4771-8cb4-22f8f5574828" elementFormDefault="qualified">
    <xsd:import namespace="http://schemas.microsoft.com/office/2006/documentManagement/types"/>
    <xsd:import namespace="http://schemas.microsoft.com/office/infopath/2007/PartnerControls"/>
    <xsd:element name="Contact_x0020_Person" ma:index="20" nillable="true" ma:displayName="Contact Person" ma:description="Name of the person to contact regarding this special provision." ma:internalName="Contact_x0020_Person" ma:readOnly="false">
      <xsd:simpleType>
        <xsd:restriction base="dms:Text">
          <xsd:maxLength value="255"/>
        </xsd:restriction>
      </xsd:simpleType>
    </xsd:element>
    <xsd:element name="Explanation_x0020_of_x0020_use" ma:index="21" nillable="true" ma:displayName="Explanation of use" ma:description="When is this SP to be used?" ma:internalName="Explanation_x0020_of_x0020_use" ma:readOnly="false">
      <xsd:simpleType>
        <xsd:restriction base="dms:Note">
          <xsd:maxLength value="255"/>
        </xsd:restriction>
      </xsd:simpleType>
    </xsd:element>
    <xsd:element name="Standard_x0020_Specification_x0020_Book" ma:index="22" nillable="true" ma:displayName="Standard Specification Book" ma:list="{a253d4aa-6303-4d55-b81d-fdc5d56e2de2}" ma:internalName="Standard_x0020_Specification_x0020_Book" ma:readOnly="false" ma:showField="SpecYear">
      <xsd:simpleType>
        <xsd:restriction base="dms:Lookup"/>
      </xsd:simpleType>
    </xsd:element>
    <xsd:element name="Release_x0020_Type" ma:index="23" nillable="true" ma:displayName="Release Type" ma:format="Dropdown" ma:internalName="Release_x0020_Type" ma:readOnly="false">
      <xsd:simpleType>
        <xsd:restriction base="dms:Choice">
          <xsd:enumeration value="New Specification"/>
          <xsd:enumeration value="Revised Specification"/>
          <xsd:enumeration value="Replaced Existing SP or SPI"/>
        </xsd:restriction>
      </xsd:simpleType>
    </xsd:element>
    <xsd:element name="Office" ma:index="24" nillable="true" ma:displayName="Office" ma:format="Dropdown" ma:internalName="Office" ma:readOnly="false">
      <xsd:simpleType>
        <xsd:restriction base="dms:Choice">
          <xsd:enumeration value="New"/>
          <xsd:enumeration value="OED"/>
          <xsd:enumeration value="OHD"/>
          <xsd:enumeration value="OMT"/>
          <xsd:enumeration value="OOC"/>
          <xsd:enumeration value="OOM"/>
          <xsd:enumeration value="OOS"/>
          <xsd:enumeration value="OOTS"/>
          <xsd:enumeration value="Templates"/>
        </xsd:restriction>
      </xsd:simpleType>
    </xsd:element>
    <xsd:element name="Should_x0020_this_x0020_be_x0020_an_x0020_SPI_x003f_" ma:index="25" nillable="true" ma:displayName="Should this be an SPI?" ma:description="Would it be good to make this an SPI and revise the official specifications?" ma:format="Dropdown" ma:internalName="Should_x0020_this_x0020_be_x0020_an_x0020_SPI_x003f_" ma:readOnly="false">
      <xsd:simpleType>
        <xsd:restriction base="dms:Choice">
          <xsd:enumeration value="Yes"/>
          <xsd:enumeration value="No"/>
        </xsd:restriction>
      </xsd:simpleType>
    </xsd:element>
    <xsd:element name="Publish" ma:index="28" nillable="true" ma:displayName="Publish" ma:format="Dropdown" ma:internalName="Publish" ma:readOnly="false">
      <xsd:simpleType>
        <xsd:restriction base="dms:Text">
          <xsd:maxLength value="255"/>
        </xsd:restriction>
      </xsd:simple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cbd46-e64d-4f3c-8130-02c6eed73600" elementFormDefault="qualified">
    <xsd:import namespace="http://schemas.microsoft.com/office/2006/documentManagement/types"/>
    <xsd:import namespace="http://schemas.microsoft.com/office/infopath/2007/PartnerControls"/>
    <xsd:element name="PDHPath" ma:index="26" nillable="true" ma:displayName="PDH Path" ma:description="Final Location for the Spec in the Project Development Hub.  Enter 'root' for the root, '/path name' for a subfolder, leave blank it shouldn't be posted to the PDH" ma:internalName="PDHPath" ma:readOnly="false">
      <xsd:simpleType>
        <xsd:restriction base="dms:Text">
          <xsd:maxLength value="255"/>
        </xsd:restriction>
      </xsd:simpleType>
    </xsd:element>
    <xsd:element name="SpecSet_LU" ma:index="27" nillable="true" ma:displayName="SpecSet_LU" ma:description="For Production only - Displays a list of Specification Document sets as maintained in the SPC" ma:list="{c2595bd6-cd65-4a95-bec3-960cf03c52b2}" ma:internalName="SpecSet_LU" ma:readOnly="false" ma:showField="SpecSet" ma:web="403cbd46-e64d-4f3c-8130-02c6eed73600">
      <xsd:simpleType>
        <xsd:restriction base="dms:Lookup"/>
      </xsd:simpleType>
    </xsd:element>
    <xsd:element name="_dlc_DocIdUrl" ma:index="2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5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hidden="true" ma:internalName="SharedWithDetails" ma:readOnly="true">
      <xsd:simpleType>
        <xsd:restriction base="dms:Note"/>
      </xsd:simpleType>
    </xsd:element>
    <xsd:element name="_dlc_DocId" ma:index="6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69"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index="4" ma:displayName="Subject"/>
        <xsd:element ref="dc:description" minOccurs="0" maxOccurs="1" ma:displayName="Comments"/>
        <xsd:element name="keywords" minOccurs="0" maxOccurs="1" type="xsd:string"/>
        <xsd:element ref="dc:language" minOccurs="0" maxOccurs="1"/>
        <xsd:element name="category" minOccurs="0" maxOccurs="1" type="xsd:string" ma:index="5"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ategory xmlns="d51eb8a6-5ec3-4f27-bb1f-f37b90328a5a">PROPOSAL FORM PACKET</Category>
    <Last_x0020_Date xmlns="d51eb8a6-5ec3-4f27-bb1f-f37b90328a5a">2025-05-06T04:00:00+00:00</Last_x0020_Date>
    <VERSION_x0020_DATE xmlns="d51eb8a6-5ec3-4f27-bb1f-f37b90328a5a">2025-05-06T04:00:00+00:00</VERSION_x0020_DATE>
    <Spec_x0020_Year xmlns="d51eb8a6-5ec3-4f27-bb1f-f37b90328a5a" xsi:nil="true"/>
    <Description0 xmlns="d51eb8a6-5ec3-4f27-bb1f-f37b90328a5a">CP - Proposal Form Packet - Federal</Description0>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9B40F-ADA7-472D-AC52-2D077C8DCE7E}">
  <ds:schemaRefs>
    <ds:schemaRef ds:uri="http://schemas.microsoft.com/office/2006/metadata/longProperties"/>
  </ds:schemaRefs>
</ds:datastoreItem>
</file>

<file path=customXml/itemProps2.xml><?xml version="1.0" encoding="utf-8"?>
<ds:datastoreItem xmlns:ds="http://schemas.openxmlformats.org/officeDocument/2006/customXml" ds:itemID="{6696A481-326C-4257-AFA7-B009486D46DA}"/>
</file>

<file path=customXml/itemProps3.xml><?xml version="1.0" encoding="utf-8"?>
<ds:datastoreItem xmlns:ds="http://schemas.openxmlformats.org/officeDocument/2006/customXml" ds:itemID="{7127D13B-161D-4F65-B345-F9BF13DBBFB9}">
  <ds:schemaRefs>
    <ds:schemaRef ds:uri="http://schemas.openxmlformats.org/officeDocument/2006/bibliography"/>
  </ds:schemaRefs>
</ds:datastoreItem>
</file>

<file path=customXml/itemProps4.xml><?xml version="1.0" encoding="utf-8"?>
<ds:datastoreItem xmlns:ds="http://schemas.openxmlformats.org/officeDocument/2006/customXml" ds:itemID="{9804E24A-3810-4E94-B7A4-9E7EEE1F913D}">
  <ds:schemaRefs>
    <ds:schemaRef ds:uri="http://schemas.microsoft.com/sharepoint/events"/>
  </ds:schemaRefs>
</ds:datastoreItem>
</file>

<file path=customXml/itemProps5.xml><?xml version="1.0" encoding="utf-8"?>
<ds:datastoreItem xmlns:ds="http://schemas.openxmlformats.org/officeDocument/2006/customXml" ds:itemID="{9E25108A-E7E6-441B-8538-A89338B1B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e435-be48-4f0a-a6e5-62b31e02ddd9"/>
    <ds:schemaRef ds:uri="970e872a-59b4-4771-8cb4-22f8f5574828"/>
    <ds:schemaRef ds:uri="403cbd46-e64d-4f3c-8130-02c6eed73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BA01C7-2E6E-4E0A-B5BA-3DFDD7EAAE9E}">
  <ds:schemaRefs>
    <ds:schemaRef ds:uri="http://www.w3.org/XML/1998/namespace"/>
    <ds:schemaRef ds:uri="http://purl.org/dc/elements/1.1/"/>
    <ds:schemaRef ds:uri="403cbd46-e64d-4f3c-8130-02c6eed73600"/>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64a3e435-be48-4f0a-a6e5-62b31e02ddd9"/>
    <ds:schemaRef ds:uri="970e872a-59b4-4771-8cb4-22f8f5574828"/>
    <ds:schemaRef ds:uri="http://purl.org/dc/dcmitype/"/>
    <ds:schemaRef ds:uri="http://purl.org/dc/terms/"/>
  </ds:schemaRefs>
</ds:datastoreItem>
</file>

<file path=customXml/itemProps7.xml><?xml version="1.0" encoding="utf-8"?>
<ds:datastoreItem xmlns:ds="http://schemas.openxmlformats.org/officeDocument/2006/customXml" ds:itemID="{DEC437FC-20EF-4946-AE04-ADBDEAFED389}">
  <ds:schemaRefs>
    <ds:schemaRef ds:uri="http://schemas.microsoft.com/sharepoint/v3/contenttype/forms"/>
  </ds:schemaRefs>
</ds:datastoreItem>
</file>

<file path=docMetadata/LabelInfo.xml><?xml version="1.0" encoding="utf-8"?>
<clbl:labelList xmlns:clbl="http://schemas.microsoft.com/office/2020/mipLabelMetadata">
  <clbl:label id="{b38cd27c-57ca-4597-be28-22df43dd47f1}" enabled="0" method="" siteId="{b38cd27c-57ca-4597-be28-22df43dd47f1}"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44</Pages>
  <Words>12540</Words>
  <Characters>74324</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Proposal Form Packet - Federal</vt:lpstr>
    </vt:vector>
  </TitlesOfParts>
  <Manager>X-X-O</Manager>
  <Company/>
  <LinksUpToDate>false</LinksUpToDate>
  <CharactersWithSpaces>86691</CharactersWithSpaces>
  <SharedDoc>false</SharedDoc>
  <HLinks>
    <vt:vector size="30" baseType="variant">
      <vt:variant>
        <vt:i4>4194343</vt:i4>
      </vt:variant>
      <vt:variant>
        <vt:i4>141</vt:i4>
      </vt:variant>
      <vt:variant>
        <vt:i4>0</vt:i4>
      </vt:variant>
      <vt:variant>
        <vt:i4>5</vt:i4>
      </vt:variant>
      <vt:variant>
        <vt:lpwstr>mailto:SHAOOCContractawarddivision@mdot.maryland.gov</vt:lpwstr>
      </vt:variant>
      <vt:variant>
        <vt:lpwstr/>
      </vt:variant>
      <vt:variant>
        <vt:i4>720986</vt:i4>
      </vt:variant>
      <vt:variant>
        <vt:i4>138</vt:i4>
      </vt:variant>
      <vt:variant>
        <vt:i4>0</vt:i4>
      </vt:variant>
      <vt:variant>
        <vt:i4>5</vt:i4>
      </vt:variant>
      <vt:variant>
        <vt:lpwstr>http://mdrules.elaws.us/comar/21.11.03.10</vt:lpwstr>
      </vt:variant>
      <vt:variant>
        <vt:lpwstr/>
      </vt:variant>
      <vt:variant>
        <vt:i4>4849700</vt:i4>
      </vt:variant>
      <vt:variant>
        <vt:i4>15</vt:i4>
      </vt:variant>
      <vt:variant>
        <vt:i4>0</vt:i4>
      </vt:variant>
      <vt:variant>
        <vt:i4>5</vt:i4>
      </vt:variant>
      <vt:variant>
        <vt:lpwstr>mailto:mbe@mdot.maryland.gov</vt:lpwstr>
      </vt:variant>
      <vt:variant>
        <vt:lpwstr/>
      </vt:variant>
      <vt:variant>
        <vt:i4>5308435</vt:i4>
      </vt:variant>
      <vt:variant>
        <vt:i4>12</vt:i4>
      </vt:variant>
      <vt:variant>
        <vt:i4>0</vt:i4>
      </vt:variant>
      <vt:variant>
        <vt:i4>5</vt:i4>
      </vt:variant>
      <vt:variant>
        <vt:lpwstr>http://www.naics.com/</vt:lpwstr>
      </vt:variant>
      <vt:variant>
        <vt:lpwstr/>
      </vt:variant>
      <vt:variant>
        <vt:i4>65565</vt:i4>
      </vt:variant>
      <vt:variant>
        <vt:i4>9</vt:i4>
      </vt:variant>
      <vt:variant>
        <vt:i4>0</vt:i4>
      </vt:variant>
      <vt:variant>
        <vt:i4>5</vt:i4>
      </vt:variant>
      <vt:variant>
        <vt:lpwstr>https://www.mdot.maryland.gov/tso/Pages/Index.aspx?PageId=90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Packet - Federal</dc:title>
  <dc:subject>CP</dc:subject>
  <dc:creator>12-06-10</dc:creator>
  <cp:keywords/>
  <dc:description/>
  <cp:lastModifiedBy>Roxy Guandique</cp:lastModifiedBy>
  <cp:revision>19</cp:revision>
  <cp:lastPrinted>2013-08-05T23:31:00Z</cp:lastPrinted>
  <dcterms:created xsi:type="dcterms:W3CDTF">2025-04-16T17:41:00Z</dcterms:created>
  <dcterms:modified xsi:type="dcterms:W3CDTF">2025-05-06T18:28:00Z</dcterms:modified>
  <cp:category>Proposal Form Packet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B_DBEPercentageWrit">
    <vt:lpwstr>IFB_DBEPercentageWrit</vt:lpwstr>
  </property>
  <property fmtid="{D5CDD505-2E9C-101B-9397-08002B2CF9AE}" pid="3" name="IFB_DBEPercentage">
    <vt:lpwstr>IFB_DBEPercentage</vt:lpwstr>
  </property>
  <property fmtid="{D5CDD505-2E9C-101B-9397-08002B2CF9AE}" pid="4" name="IFB_ContractNo">
    <vt:lpwstr>IFB_ContractNo</vt:lpwstr>
  </property>
  <property fmtid="{D5CDD505-2E9C-101B-9397-08002B2CF9AE}" pid="5" name="IFB_PFPContractDays">
    <vt:lpwstr>IFB_PFPContractDays</vt:lpwstr>
  </property>
  <property fmtid="{D5CDD505-2E9C-101B-9397-08002B2CF9AE}" pid="6" name="IFB_PFPLiquidatedDays">
    <vt:lpwstr>IFB_PFPLiquidatedDays</vt:lpwstr>
  </property>
  <property fmtid="{D5CDD505-2E9C-101B-9397-08002B2CF9AE}" pid="7" name="IFB_PFPLiquidatedDaysNum">
    <vt:lpwstr>IFB_PFPLiquidatedDaysNum</vt:lpwstr>
  </property>
  <property fmtid="{D5CDD505-2E9C-101B-9397-08002B2CF9AE}" pid="8" name="IFB_PFPLiquidatedDate">
    <vt:lpwstr>IFB_PFPLiquidatedDate</vt:lpwstr>
  </property>
  <property fmtid="{D5CDD505-2E9C-101B-9397-08002B2CF9AE}" pid="9" name="IFB_PFPLiquidatedDateNum">
    <vt:lpwstr>IFB_PFPLiquidatedDateNum</vt:lpwstr>
  </property>
  <property fmtid="{D5CDD505-2E9C-101B-9397-08002B2CF9AE}" pid="10" name="IFB_FAPNo">
    <vt:lpwstr>IFB_FAPNo</vt:lpwstr>
  </property>
  <property fmtid="{D5CDD505-2E9C-101B-9397-08002B2CF9AE}" pid="11" name="IFB_PFPContractDate">
    <vt:lpwstr>IFB_PFPContractDate</vt:lpwstr>
  </property>
  <property fmtid="{D5CDD505-2E9C-101B-9397-08002B2CF9AE}" pid="12" name="Iteration Number">
    <vt:lpwstr>1.00000000000000</vt:lpwstr>
  </property>
  <property fmtid="{D5CDD505-2E9C-101B-9397-08002B2CF9AE}" pid="13" name="No of Sheets">
    <vt:lpwstr>46.0000000000000</vt:lpwstr>
  </property>
  <property fmtid="{D5CDD505-2E9C-101B-9397-08002B2CF9AE}" pid="14" name="Applies to Funding">
    <vt:lpwstr>;#Federal - A;#Federal - O;#</vt:lpwstr>
  </property>
  <property fmtid="{D5CDD505-2E9C-101B-9397-08002B2CF9AE}" pid="15" name="Phase 1 Status">
    <vt:lpwstr>Phase 1 Complete</vt:lpwstr>
  </property>
  <property fmtid="{D5CDD505-2E9C-101B-9397-08002B2CF9AE}" pid="16" name="Specification Reference">
    <vt:lpwstr>;#2008 Standard Specification;#</vt:lpwstr>
  </property>
  <property fmtid="{D5CDD505-2E9C-101B-9397-08002B2CF9AE}" pid="17" name="Order">
    <vt:r8>1700</vt:r8>
  </property>
  <property fmtid="{D5CDD505-2E9C-101B-9397-08002B2CF9AE}" pid="18" name="Phase 2 Status">
    <vt:lpwstr>Phase 2 Complete</vt:lpwstr>
  </property>
  <property fmtid="{D5CDD505-2E9C-101B-9397-08002B2CF9AE}" pid="19" name="Phase 0 Status">
    <vt:lpwstr>Phase 0 Complete</vt:lpwstr>
  </property>
  <property fmtid="{D5CDD505-2E9C-101B-9397-08002B2CF9AE}" pid="20" name="IFB Name">
    <vt:lpwstr/>
  </property>
  <property fmtid="{D5CDD505-2E9C-101B-9397-08002B2CF9AE}" pid="21" name="Revision Reason">
    <vt:lpwstr/>
  </property>
  <property fmtid="{D5CDD505-2E9C-101B-9397-08002B2CF9AE}" pid="22" name="S Drive Name">
    <vt:lpwstr/>
  </property>
  <property fmtid="{D5CDD505-2E9C-101B-9397-08002B2CF9AE}" pid="23" name="Reson for Deletion">
    <vt:lpwstr/>
  </property>
  <property fmtid="{D5CDD505-2E9C-101B-9397-08002B2CF9AE}" pid="24" name="To Be Deleted">
    <vt:lpwstr>N/A</vt:lpwstr>
  </property>
  <property fmtid="{D5CDD505-2E9C-101B-9397-08002B2CF9AE}" pid="25" name="SP or SPI">
    <vt:lpwstr>SPI</vt:lpwstr>
  </property>
  <property fmtid="{D5CDD505-2E9C-101B-9397-08002B2CF9AE}" pid="26" name="Review Notes">
    <vt:lpwstr/>
  </property>
  <property fmtid="{D5CDD505-2E9C-101B-9397-08002B2CF9AE}" pid="27" name="FHWA Approval Letter">
    <vt:lpwstr/>
  </property>
  <property fmtid="{D5CDD505-2E9C-101B-9397-08002B2CF9AE}" pid="28" name="Released Per Document">
    <vt:lpwstr/>
  </property>
  <property fmtid="{D5CDD505-2E9C-101B-9397-08002B2CF9AE}" pid="29" name="Deleted Per Memo">
    <vt:lpwstr/>
  </property>
  <property fmtid="{D5CDD505-2E9C-101B-9397-08002B2CF9AE}" pid="30" name="Approval Letters">
    <vt:lpwstr/>
  </property>
  <property fmtid="{D5CDD505-2E9C-101B-9397-08002B2CF9AE}" pid="31" name="ContentTypeId">
    <vt:lpwstr>0x010100A1AB163A2BF2D14F944F092B2E50E6C3</vt:lpwstr>
  </property>
  <property fmtid="{D5CDD505-2E9C-101B-9397-08002B2CF9AE}" pid="32" name="TemplateUrl">
    <vt:lpwstr/>
  </property>
  <property fmtid="{D5CDD505-2E9C-101B-9397-08002B2CF9AE}" pid="33" name="xd_ProgID">
    <vt:lpwstr/>
  </property>
  <property fmtid="{D5CDD505-2E9C-101B-9397-08002B2CF9AE}" pid="34" name="_CopySource">
    <vt:lpwstr>http://shaintranet/ohd/divisions/dtsd/spi/Specification Archive/propformfed2.doc</vt:lpwstr>
  </property>
  <property fmtid="{D5CDD505-2E9C-101B-9397-08002B2CF9AE}" pid="35" name="_dlc_DocIdItemGuid">
    <vt:lpwstr>3871c8c9-d88c-467a-bd29-916f8e47c159</vt:lpwstr>
  </property>
  <property fmtid="{D5CDD505-2E9C-101B-9397-08002B2CF9AE}" pid="36" name="_docset_NoMedatataSyncRequired">
    <vt:lpwstr>False</vt:lpwstr>
  </property>
  <property fmtid="{D5CDD505-2E9C-101B-9397-08002B2CF9AE}" pid="37" name="IFB Include">
    <vt:bool>true</vt:bool>
  </property>
  <property fmtid="{D5CDD505-2E9C-101B-9397-08002B2CF9AE}" pid="38" name="GrammarlyDocumentId">
    <vt:lpwstr>166bf04819aece698c4b6074b7eaa08d9c69eaecfe7eaba9d9372909ac5ba365</vt:lpwstr>
  </property>
  <property fmtid="{D5CDD505-2E9C-101B-9397-08002B2CF9AE}" pid="39" name="Standard Specification Book">
    <vt:lpwstr>5933</vt:lpwstr>
  </property>
  <property fmtid="{D5CDD505-2E9C-101B-9397-08002B2CF9AE}" pid="40" name="Include_TOC">
    <vt:bool>true</vt:bool>
  </property>
  <property fmtid="{D5CDD505-2E9C-101B-9397-08002B2CF9AE}" pid="41" name="Network ID">
    <vt:lpwstr/>
  </property>
  <property fmtid="{D5CDD505-2E9C-101B-9397-08002B2CF9AE}" pid="42" name="Release Type">
    <vt:lpwstr>Revised Specification</vt:lpwstr>
  </property>
  <property fmtid="{D5CDD505-2E9C-101B-9397-08002B2CF9AE}" pid="43" name="Explanation">
    <vt:lpwstr>Updated the language under the Contract Provision Buy America.</vt:lpwstr>
  </property>
  <property fmtid="{D5CDD505-2E9C-101B-9397-08002B2CF9AE}" pid="44" name="Office">
    <vt:lpwstr>OHD</vt:lpwstr>
  </property>
  <property fmtid="{D5CDD505-2E9C-101B-9397-08002B2CF9AE}" pid="45" name="Submit">
    <vt:bool>false</vt:bool>
  </property>
  <property fmtid="{D5CDD505-2E9C-101B-9397-08002B2CF9AE}" pid="46" name="Release Status">
    <vt:lpwstr>Phase 4.1: Ready for Posting</vt:lpwstr>
  </property>
  <property fmtid="{D5CDD505-2E9C-101B-9397-08002B2CF9AE}" pid="47" name="AutomationName">
    <vt:lpwstr>📗👣 Publish Shelf Spec</vt:lpwstr>
  </property>
  <property fmtid="{D5CDD505-2E9C-101B-9397-08002B2CF9AE}" pid="48" name="AutomationDetailAction">
    <vt:lpwstr>Update File Properties - Flow Run Stamp</vt:lpwstr>
  </property>
  <property fmtid="{D5CDD505-2E9C-101B-9397-08002B2CF9AE}" pid="49" name="AutomationFlowRunURL">
    <vt:lpwstr>https://gov.flow.microsoft.us/manage/environments/312a7d9e-f392-e74b-86f8-5bf432d07629/flows/fc4e4e4a-d78d-4cef-34a8-e9b5b0e527a7/runs/08584548968986680858810717636CU10</vt:lpwstr>
  </property>
  <property fmtid="{D5CDD505-2E9C-101B-9397-08002B2CF9AE}" pid="50" name="DocumentSetDescription">
    <vt:lpwstr/>
  </property>
  <property fmtid="{D5CDD505-2E9C-101B-9397-08002B2CF9AE}" pid="51" name="ComplianceAssetId">
    <vt:lpwstr/>
  </property>
  <property fmtid="{D5CDD505-2E9C-101B-9397-08002B2CF9AE}" pid="52" name="xd_Signature">
    <vt:bool>false</vt:bool>
  </property>
  <property fmtid="{D5CDD505-2E9C-101B-9397-08002B2CF9AE}" pid="53" name="TriggerFlowInfo">
    <vt:lpwstr/>
  </property>
  <property fmtid="{D5CDD505-2E9C-101B-9397-08002B2CF9AE}" pid="54" name="IFB Status">
    <vt:lpwstr>Not Started</vt:lpwstr>
  </property>
</Properties>
</file>